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983B9" w14:textId="77777777" w:rsidR="009B27D7" w:rsidRPr="0071478F" w:rsidRDefault="00232F43">
      <w:pPr>
        <w:pStyle w:val="Standard"/>
        <w:spacing w:line="240" w:lineRule="auto"/>
        <w:jc w:val="center"/>
        <w:rPr>
          <w:rFonts w:ascii="Sylfaen" w:hAnsi="Sylfaen" w:cs="Sylfaen"/>
          <w:b/>
          <w:color w:val="000000"/>
          <w:sz w:val="32"/>
          <w:szCs w:val="32"/>
          <w:u w:val="single"/>
          <w:lang w:val="ka-GE"/>
        </w:rPr>
      </w:pPr>
      <w:r w:rsidRPr="0071478F">
        <w:rPr>
          <w:rFonts w:ascii="Sylfaen" w:hAnsi="Sylfaen"/>
          <w:b/>
          <w:color w:val="000000"/>
          <w:sz w:val="32"/>
          <w:szCs w:val="32"/>
          <w:u w:val="single"/>
          <w:lang w:val="ka-GE"/>
        </w:rPr>
        <w:t>ხელშეკრულება</w:t>
      </w:r>
    </w:p>
    <w:p w14:paraId="64DF3C67" w14:textId="341C5616" w:rsidR="005B7049" w:rsidRPr="0071478F" w:rsidDel="005929D7" w:rsidRDefault="005B7049">
      <w:pPr>
        <w:pStyle w:val="Standard"/>
        <w:spacing w:line="240" w:lineRule="auto"/>
        <w:jc w:val="center"/>
        <w:rPr>
          <w:del w:id="0" w:author="Vano Goliadze" w:date="2020-07-14T17:28:00Z"/>
          <w:rFonts w:ascii="Sylfaen" w:hAnsi="Sylfaen" w:cs="Sylfaen"/>
          <w:b/>
          <w:color w:val="000000"/>
          <w:sz w:val="22"/>
          <w:szCs w:val="22"/>
          <w:lang w:val="ka-GE"/>
        </w:rPr>
      </w:pPr>
    </w:p>
    <w:p w14:paraId="631D2058" w14:textId="3E1F61BC" w:rsidR="00463DD8" w:rsidRPr="0071478F" w:rsidDel="005929D7" w:rsidRDefault="00463DD8">
      <w:pPr>
        <w:pStyle w:val="Standard"/>
        <w:spacing w:line="240" w:lineRule="auto"/>
        <w:jc w:val="center"/>
        <w:rPr>
          <w:del w:id="1" w:author="Vano Goliadze" w:date="2020-07-14T17:28:00Z"/>
          <w:rFonts w:ascii="Sylfaen" w:hAnsi="Sylfaen" w:cs="Sylfaen"/>
          <w:b/>
          <w:color w:val="000000"/>
          <w:sz w:val="22"/>
          <w:szCs w:val="22"/>
          <w:lang w:val="ka-GE"/>
        </w:rPr>
      </w:pPr>
    </w:p>
    <w:p w14:paraId="6F6EC381" w14:textId="1CA7F443" w:rsidR="00346A6B" w:rsidRPr="0071478F" w:rsidRDefault="005929D7" w:rsidP="009D4AA9">
      <w:pPr>
        <w:autoSpaceDE w:val="0"/>
        <w:jc w:val="center"/>
        <w:rPr>
          <w:rFonts w:ascii="Sylfaen" w:hAnsi="Sylfaen"/>
          <w:b/>
          <w:color w:val="000000"/>
          <w:sz w:val="22"/>
          <w:szCs w:val="22"/>
          <w:lang w:val="ka-GE"/>
        </w:rPr>
      </w:pPr>
      <w:ins w:id="2" w:author="Vano Goliadze" w:date="2020-07-14T17:29:00Z">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 xml:space="preserve">ს, </w:t>
        </w:r>
      </w:ins>
      <w:r w:rsidR="002F1EE4"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2F1EE4">
        <w:rPr>
          <w:rFonts w:ascii="Sylfaen" w:hAnsi="Sylfaen" w:cs="Sylfaen"/>
          <w:b/>
          <w:bCs/>
          <w:color w:val="000000"/>
          <w:sz w:val="22"/>
          <w:szCs w:val="22"/>
          <w:lang w:val="ka-GE"/>
        </w:rPr>
        <w:t>ს სსიპ</w:t>
      </w:r>
      <w:r w:rsidR="007D4934">
        <w:rPr>
          <w:rFonts w:ascii="Sylfaen" w:hAnsi="Sylfaen" w:cs="Sylfaen"/>
          <w:b/>
          <w:bCs/>
          <w:color w:val="000000"/>
          <w:sz w:val="22"/>
          <w:szCs w:val="22"/>
          <w:lang w:val="ka-GE"/>
        </w:rPr>
        <w:t xml:space="preserve"> </w:t>
      </w:r>
      <w:r w:rsidR="002F1EE4" w:rsidRPr="002F1EE4">
        <w:rPr>
          <w:rFonts w:ascii="Sylfaen" w:hAnsi="Sylfaen" w:cs="Sylfaen"/>
          <w:b/>
          <w:bCs/>
          <w:color w:val="000000"/>
          <w:sz w:val="22"/>
          <w:szCs w:val="22"/>
          <w:lang w:val="ka-GE"/>
        </w:rPr>
        <w:t>– დასაქმების ხელშეწყობის სახელმწიფო სააგენტო</w:t>
      </w:r>
      <w:r w:rsidR="002F1EE4">
        <w:rPr>
          <w:rFonts w:ascii="Sylfaen" w:hAnsi="Sylfaen" w:cs="Sylfaen"/>
          <w:b/>
          <w:bCs/>
          <w:color w:val="000000"/>
          <w:sz w:val="22"/>
          <w:szCs w:val="22"/>
          <w:lang w:val="ka-GE"/>
        </w:rPr>
        <w:t>ს</w:t>
      </w:r>
      <w:r w:rsidR="005F096B" w:rsidRPr="007A7BC5">
        <w:rPr>
          <w:rFonts w:ascii="Sylfaen" w:hAnsi="Sylfaen" w:cs="Sylfaen"/>
          <w:b/>
          <w:color w:val="000000"/>
          <w:sz w:val="22"/>
          <w:szCs w:val="22"/>
          <w:lang w:val="ka-GE"/>
        </w:rPr>
        <w:t>,</w:t>
      </w:r>
      <w:r w:rsidR="008E1750">
        <w:rPr>
          <w:rFonts w:ascii="Sylfaen" w:hAnsi="Sylfaen" w:cs="Sylfaen"/>
          <w:color w:val="000000"/>
          <w:sz w:val="22"/>
          <w:szCs w:val="22"/>
          <w:lang w:val="ka-GE"/>
        </w:rPr>
        <w:t xml:space="preserve"> </w:t>
      </w:r>
      <w:r w:rsidR="005839D3" w:rsidRPr="0071478F">
        <w:rPr>
          <w:rFonts w:ascii="Sylfaen" w:hAnsi="Sylfaen" w:cs="Sylfaen"/>
          <w:b/>
          <w:bCs/>
          <w:color w:val="000000"/>
          <w:sz w:val="22"/>
          <w:szCs w:val="22"/>
          <w:lang w:val="ka-GE"/>
        </w:rPr>
        <w:t xml:space="preserve">საქართველოს შინაგან საქმეთა სამინისტროსა და </w:t>
      </w:r>
      <w:r w:rsidR="00D62533" w:rsidRPr="0071478F">
        <w:rPr>
          <w:rFonts w:ascii="Sylfaen" w:hAnsi="Sylfaen" w:cs="Sylfaen"/>
          <w:b/>
          <w:bCs/>
          <w:color w:val="000000"/>
          <w:sz w:val="22"/>
          <w:szCs w:val="22"/>
          <w:lang w:val="ka-GE"/>
        </w:rPr>
        <w:t>სსიპ - საქართველოს ოპერატიულ-ტექნიკურ სააგენტოს შორის</w:t>
      </w:r>
      <w:r w:rsidR="005839D3" w:rsidRPr="0071478F">
        <w:rPr>
          <w:rFonts w:ascii="Sylfaen" w:hAnsi="Sylfaen" w:cs="Sylfaen"/>
          <w:b/>
          <w:bCs/>
          <w:color w:val="000000"/>
          <w:sz w:val="22"/>
          <w:szCs w:val="22"/>
          <w:lang w:val="ka-GE"/>
        </w:rPr>
        <w:t xml:space="preserve"> </w:t>
      </w:r>
      <w:r w:rsidR="005839D3" w:rsidRPr="0071478F">
        <w:rPr>
          <w:rFonts w:ascii="Sylfaen" w:hAnsi="Sylfaen"/>
          <w:b/>
          <w:color w:val="000000"/>
          <w:sz w:val="22"/>
          <w:szCs w:val="22"/>
          <w:lang w:val="ka-GE"/>
        </w:rPr>
        <w:t xml:space="preserve">თანამშრომლობის </w:t>
      </w:r>
      <w:r w:rsidR="00232F43" w:rsidRPr="0071478F">
        <w:rPr>
          <w:rFonts w:ascii="Sylfaen" w:hAnsi="Sylfaen"/>
          <w:b/>
          <w:color w:val="000000"/>
          <w:sz w:val="22"/>
          <w:szCs w:val="22"/>
          <w:lang w:val="ka-GE"/>
        </w:rPr>
        <w:t>შესახებ</w:t>
      </w:r>
    </w:p>
    <w:p w14:paraId="074F2F84" w14:textId="27E782B8" w:rsidR="00B353C1" w:rsidRPr="0071478F" w:rsidDel="005929D7" w:rsidRDefault="00B353C1" w:rsidP="009B27D7">
      <w:pPr>
        <w:autoSpaceDE w:val="0"/>
        <w:jc w:val="both"/>
        <w:rPr>
          <w:del w:id="3" w:author="Vano Goliadze" w:date="2020-07-14T17:28:00Z"/>
          <w:rFonts w:ascii="Sylfaen" w:hAnsi="Sylfaen"/>
          <w:color w:val="000000"/>
          <w:sz w:val="22"/>
          <w:szCs w:val="22"/>
          <w:lang w:val="ka-GE"/>
        </w:rPr>
      </w:pPr>
    </w:p>
    <w:p w14:paraId="03DE93FA" w14:textId="778E95F8" w:rsidR="00463DD8" w:rsidRPr="0071478F" w:rsidDel="005929D7" w:rsidRDefault="00463DD8">
      <w:pPr>
        <w:autoSpaceDE w:val="0"/>
        <w:jc w:val="center"/>
        <w:rPr>
          <w:del w:id="4" w:author="Vano Goliadze" w:date="2020-07-14T17:28:00Z"/>
          <w:rFonts w:ascii="Sylfaen" w:hAnsi="Sylfaen"/>
          <w:color w:val="000000"/>
          <w:sz w:val="22"/>
          <w:szCs w:val="22"/>
          <w:lang w:val="ka-GE"/>
        </w:rPr>
      </w:pPr>
    </w:p>
    <w:p w14:paraId="0CDF9A11" w14:textId="77777777" w:rsidR="00346A6B" w:rsidRPr="0071478F" w:rsidRDefault="005839D3" w:rsidP="003E54A0">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 xml:space="preserve">ქ. </w:t>
      </w:r>
      <w:r w:rsidRPr="0071478F">
        <w:rPr>
          <w:rFonts w:ascii="Sylfaen" w:hAnsi="Sylfaen" w:cs="Sylfaen"/>
          <w:color w:val="000000"/>
          <w:sz w:val="22"/>
          <w:szCs w:val="22"/>
          <w:lang w:val="ka-GE"/>
        </w:rPr>
        <w:t xml:space="preserve">თბილისი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0B791E" w:rsidRPr="0071478F">
        <w:rPr>
          <w:rFonts w:ascii="Sylfaen" w:hAnsi="Sylfaen" w:cs="Sylfaen"/>
          <w:color w:val="000000"/>
          <w:sz w:val="22"/>
          <w:szCs w:val="22"/>
          <w:lang w:val="ka-GE"/>
        </w:rPr>
        <w:t xml:space="preserve">____   _____________   </w:t>
      </w:r>
      <w:r w:rsidR="007F3ABC" w:rsidRPr="0071478F">
        <w:rPr>
          <w:rFonts w:ascii="Sylfaen" w:hAnsi="Sylfaen" w:cs="Sylfaen"/>
          <w:color w:val="000000"/>
          <w:sz w:val="22"/>
          <w:szCs w:val="22"/>
          <w:lang w:val="ka-GE"/>
        </w:rPr>
        <w:t>20</w:t>
      </w:r>
      <w:r w:rsidR="007F3ABC">
        <w:rPr>
          <w:rFonts w:ascii="Sylfaen" w:hAnsi="Sylfaen" w:cs="Sylfaen"/>
          <w:color w:val="000000"/>
          <w:sz w:val="22"/>
          <w:szCs w:val="22"/>
          <w:lang w:val="ka-GE"/>
        </w:rPr>
        <w:t>20</w:t>
      </w:r>
      <w:r w:rsidR="003E54A0" w:rsidRPr="0071478F">
        <w:rPr>
          <w:rFonts w:ascii="Sylfaen" w:hAnsi="Sylfaen" w:cs="Sylfaen"/>
          <w:color w:val="000000"/>
          <w:sz w:val="22"/>
          <w:szCs w:val="22"/>
          <w:lang w:val="ka-GE"/>
        </w:rPr>
        <w:t>წ</w:t>
      </w:r>
      <w:r w:rsidRPr="0071478F">
        <w:rPr>
          <w:rFonts w:ascii="Sylfaen" w:hAnsi="Sylfaen"/>
          <w:color w:val="000000"/>
          <w:sz w:val="22"/>
          <w:szCs w:val="22"/>
          <w:lang w:val="ka-GE"/>
        </w:rPr>
        <w:t>.</w:t>
      </w:r>
    </w:p>
    <w:p w14:paraId="79263326" w14:textId="77777777" w:rsidR="009B27D7" w:rsidRPr="0071478F" w:rsidRDefault="009B27D7">
      <w:pPr>
        <w:pStyle w:val="Standard"/>
        <w:spacing w:line="240" w:lineRule="auto"/>
        <w:jc w:val="center"/>
        <w:rPr>
          <w:rFonts w:ascii="Sylfaen" w:hAnsi="Sylfaen"/>
          <w:sz w:val="22"/>
          <w:szCs w:val="22"/>
          <w:lang w:val="ka-GE"/>
        </w:rPr>
      </w:pPr>
    </w:p>
    <w:p w14:paraId="498522C1" w14:textId="77777777" w:rsidR="00346A6B" w:rsidRPr="0071478F" w:rsidRDefault="00346A6B">
      <w:pPr>
        <w:pStyle w:val="Standard"/>
        <w:spacing w:line="240" w:lineRule="auto"/>
        <w:rPr>
          <w:rFonts w:ascii="Sylfaen" w:hAnsi="Sylfaen"/>
          <w:b/>
          <w:color w:val="000000"/>
          <w:sz w:val="22"/>
          <w:szCs w:val="22"/>
          <w:lang w:val="ka-GE"/>
        </w:rPr>
      </w:pPr>
    </w:p>
    <w:p w14:paraId="139319F6" w14:textId="74765449" w:rsidR="00346A6B" w:rsidRPr="0071478F" w:rsidRDefault="00F6434C" w:rsidP="00140065">
      <w:pPr>
        <w:pStyle w:val="Standard"/>
        <w:spacing w:line="240" w:lineRule="auto"/>
        <w:rPr>
          <w:rFonts w:ascii="Sylfaen" w:hAnsi="Sylfaen" w:cs="Sylfaen"/>
          <w:color w:val="000000"/>
          <w:sz w:val="22"/>
          <w:szCs w:val="22"/>
          <w:lang w:val="ka-GE"/>
        </w:rPr>
      </w:pPr>
      <w:r w:rsidRPr="00C2286C">
        <w:rPr>
          <w:rFonts w:ascii="Sylfaen" w:hAnsi="Sylfaen" w:cs="Sylfaen"/>
          <w:color w:val="000000"/>
          <w:sz w:val="22"/>
          <w:szCs w:val="22"/>
          <w:lang w:val="ka-GE"/>
        </w:rPr>
        <w:t xml:space="preserve">ერთი მხრივ, </w:t>
      </w:r>
      <w:ins w:id="5" w:author="Vano Goliadze" w:date="2020-07-14T14:32:00Z">
        <w:r w:rsidR="00906590" w:rsidRPr="00906590">
          <w:rPr>
            <w:rFonts w:ascii="Sylfaen" w:hAnsi="Sylfaen" w:cs="Sylfaen"/>
            <w:b/>
            <w:sz w:val="22"/>
            <w:szCs w:val="22"/>
            <w:lang w:val="ka-GE"/>
            <w:rPrChange w:id="6" w:author="Vano Goliadze" w:date="2020-07-14T14:33:00Z">
              <w:rPr>
                <w:rFonts w:ascii="Sylfaen" w:hAnsi="Sylfaen" w:cs="Sylfaen"/>
                <w:b/>
                <w:lang w:val="ka-GE"/>
              </w:rPr>
            </w:rPrChange>
          </w:rPr>
          <w:t>საქართველოს</w:t>
        </w:r>
        <w:r w:rsidR="00906590" w:rsidRPr="00906590">
          <w:rPr>
            <w:rFonts w:ascii="Sylfaen" w:hAnsi="Sylfaen" w:cs="Sylfaen"/>
            <w:sz w:val="22"/>
            <w:szCs w:val="22"/>
            <w:lang w:val="ka-GE"/>
            <w:rPrChange w:id="7" w:author="Vano Goliadze" w:date="2020-07-14T14:33:00Z">
              <w:rPr>
                <w:rFonts w:ascii="Sylfaen" w:hAnsi="Sylfaen" w:cs="Sylfaen"/>
                <w:lang w:val="ka-GE"/>
              </w:rPr>
            </w:rPrChange>
          </w:rPr>
          <w:t xml:space="preserve"> </w:t>
        </w:r>
        <w:r w:rsidR="00906590" w:rsidRPr="00906590">
          <w:rPr>
            <w:rFonts w:ascii="Sylfaen" w:hAnsi="Sylfaen" w:cs="Sylfaen"/>
            <w:b/>
            <w:sz w:val="22"/>
            <w:szCs w:val="22"/>
            <w:lang w:val="ka-GE"/>
            <w:rPrChange w:id="8" w:author="Vano Goliadze" w:date="2020-07-14T14:33:00Z">
              <w:rPr>
                <w:rFonts w:ascii="Sylfaen" w:hAnsi="Sylfaen" w:cs="Sylfaen"/>
                <w:b/>
                <w:lang w:val="ka-GE"/>
              </w:rPr>
            </w:rPrChange>
          </w:rPr>
          <w:t>ოკუპირებული ტერიტორიებიდან დევნილთა, შრომის, ჯანმრთელობისა და სოციალური დაცვის სამინისტრო</w:t>
        </w:r>
        <w:r w:rsidR="00906590" w:rsidRPr="00906590" w:rsidDel="00092707">
          <w:rPr>
            <w:rFonts w:ascii="Sylfaen" w:hAnsi="Sylfaen" w:cs="Sylfaen"/>
            <w:b/>
            <w:sz w:val="22"/>
            <w:szCs w:val="22"/>
            <w:lang w:val="ka-GE"/>
            <w:rPrChange w:id="9" w:author="Vano Goliadze" w:date="2020-07-14T14:33:00Z">
              <w:rPr>
                <w:rFonts w:ascii="Sylfaen" w:hAnsi="Sylfaen" w:cs="Sylfaen"/>
                <w:b/>
                <w:lang w:val="ka-GE"/>
              </w:rPr>
            </w:rPrChange>
          </w:rPr>
          <w:t xml:space="preserve"> </w:t>
        </w:r>
        <w:r w:rsidR="00906590" w:rsidRPr="00906590">
          <w:rPr>
            <w:rFonts w:ascii="Sylfaen" w:hAnsi="Sylfaen"/>
            <w:sz w:val="22"/>
            <w:szCs w:val="22"/>
            <w:lang w:val="ka-GE"/>
            <w:rPrChange w:id="10" w:author="Vano Goliadze" w:date="2020-07-14T14:33:00Z">
              <w:rPr>
                <w:rFonts w:ascii="Sylfaen" w:hAnsi="Sylfaen"/>
                <w:lang w:val="ka-GE"/>
              </w:rPr>
            </w:rPrChange>
          </w:rPr>
          <w:t>(</w:t>
        </w:r>
        <w:r w:rsidR="00906590" w:rsidRPr="00906590">
          <w:rPr>
            <w:rFonts w:ascii="Sylfaen" w:hAnsi="Sylfaen" w:cs="Sylfaen"/>
            <w:sz w:val="22"/>
            <w:szCs w:val="22"/>
            <w:lang w:val="ka-GE"/>
            <w:rPrChange w:id="11" w:author="Vano Goliadze" w:date="2020-07-14T14:33:00Z">
              <w:rPr>
                <w:rFonts w:ascii="Sylfaen" w:hAnsi="Sylfaen" w:cs="Sylfaen"/>
                <w:lang w:val="ka-GE"/>
              </w:rPr>
            </w:rPrChange>
          </w:rPr>
          <w:t>შემდგომში</w:t>
        </w:r>
        <w:r w:rsidR="00906590" w:rsidRPr="00906590">
          <w:rPr>
            <w:rFonts w:ascii="Sylfaen" w:hAnsi="Sylfaen"/>
            <w:sz w:val="22"/>
            <w:szCs w:val="22"/>
            <w:lang w:val="ka-GE"/>
            <w:rPrChange w:id="12" w:author="Vano Goliadze" w:date="2020-07-14T14:33:00Z">
              <w:rPr>
                <w:rFonts w:ascii="Sylfaen" w:hAnsi="Sylfaen"/>
                <w:lang w:val="ka-GE"/>
              </w:rPr>
            </w:rPrChange>
          </w:rPr>
          <w:t xml:space="preserve"> - </w:t>
        </w:r>
        <w:r w:rsidR="00906590" w:rsidRPr="00906590">
          <w:rPr>
            <w:rFonts w:ascii="Sylfaen" w:hAnsi="Sylfaen" w:cs="Sylfaen"/>
            <w:sz w:val="22"/>
            <w:szCs w:val="22"/>
            <w:lang w:val="ka-GE"/>
            <w:rPrChange w:id="13" w:author="Vano Goliadze" w:date="2020-07-14T14:33:00Z">
              <w:rPr>
                <w:rFonts w:ascii="Sylfaen" w:hAnsi="Sylfaen" w:cs="Sylfaen"/>
                <w:lang w:val="ka-GE"/>
              </w:rPr>
            </w:rPrChange>
          </w:rPr>
          <w:t>სამინისტრო</w:t>
        </w:r>
        <w:r w:rsidR="00906590" w:rsidRPr="00906590">
          <w:rPr>
            <w:rFonts w:ascii="Sylfaen" w:hAnsi="Sylfaen"/>
            <w:sz w:val="22"/>
            <w:szCs w:val="22"/>
            <w:lang w:val="ka-GE"/>
            <w:rPrChange w:id="14" w:author="Vano Goliadze" w:date="2020-07-14T14:33:00Z">
              <w:rPr>
                <w:rFonts w:ascii="Sylfaen" w:hAnsi="Sylfaen"/>
                <w:lang w:val="ka-GE"/>
              </w:rPr>
            </w:rPrChange>
          </w:rPr>
          <w:t>),</w:t>
        </w:r>
        <w:r w:rsidR="00906590" w:rsidRPr="00906590">
          <w:rPr>
            <w:rFonts w:ascii="Sylfaen" w:hAnsi="Sylfaen" w:cs="Sylfaen"/>
            <w:sz w:val="22"/>
            <w:szCs w:val="22"/>
            <w:lang w:val="ka-GE"/>
            <w:rPrChange w:id="15" w:author="Vano Goliadze" w:date="2020-07-14T14:33:00Z">
              <w:rPr>
                <w:rFonts w:ascii="Sylfaen" w:hAnsi="Sylfaen" w:cs="Sylfaen"/>
                <w:lang w:val="ka-GE"/>
              </w:rPr>
            </w:rPrChange>
          </w:rPr>
          <w:t xml:space="preserve"> </w:t>
        </w:r>
        <w:r w:rsidR="00906590" w:rsidRPr="00906590">
          <w:rPr>
            <w:rFonts w:ascii="Sylfaen" w:hAnsi="Sylfaen"/>
            <w:sz w:val="22"/>
            <w:szCs w:val="22"/>
            <w:lang w:val="ka-GE"/>
            <w:rPrChange w:id="16" w:author="Vano Goliadze" w:date="2020-07-14T14:33:00Z">
              <w:rPr>
                <w:rFonts w:ascii="Sylfaen" w:hAnsi="Sylfaen"/>
                <w:lang w:val="ka-GE"/>
              </w:rPr>
            </w:rPrChange>
          </w:rPr>
          <w:t>წარმოდგენილი სამინისტროს ინფორმაციული ტექნოლოგიების დეპარტამენტის უფროსის</w:t>
        </w:r>
      </w:ins>
      <w:ins w:id="17" w:author="Vano Goliadze" w:date="2020-07-14T14:35:00Z">
        <w:r w:rsidR="00906590">
          <w:rPr>
            <w:rFonts w:ascii="Sylfaen" w:hAnsi="Sylfaen"/>
            <w:b/>
            <w:sz w:val="22"/>
            <w:szCs w:val="22"/>
            <w:lang w:val="ka-GE"/>
          </w:rPr>
          <w:t xml:space="preserve"> </w:t>
        </w:r>
      </w:ins>
      <w:ins w:id="18" w:author="Vano Goliadze" w:date="2020-07-14T14:32:00Z">
        <w:r w:rsidR="00906590" w:rsidRPr="00906590">
          <w:rPr>
            <w:rFonts w:ascii="Sylfaen" w:hAnsi="Sylfaen"/>
            <w:b/>
            <w:sz w:val="22"/>
            <w:szCs w:val="22"/>
            <w:lang w:val="ka-GE"/>
            <w:rPrChange w:id="19" w:author="Vano Goliadze" w:date="2020-07-14T14:33:00Z">
              <w:rPr>
                <w:rFonts w:ascii="Sylfaen" w:hAnsi="Sylfaen"/>
                <w:b/>
                <w:lang w:val="ka-GE"/>
              </w:rPr>
            </w:rPrChange>
          </w:rPr>
          <w:t xml:space="preserve">მიხეილ ჯანიაშვილის </w:t>
        </w:r>
        <w:r w:rsidR="00906590" w:rsidRPr="00906590">
          <w:rPr>
            <w:rFonts w:ascii="Sylfaen" w:hAnsi="Sylfaen" w:cs="Sylfaen"/>
            <w:sz w:val="22"/>
            <w:szCs w:val="22"/>
            <w:lang w:val="ka-GE"/>
            <w:rPrChange w:id="20" w:author="Vano Goliadze" w:date="2020-07-14T14:33:00Z">
              <w:rPr>
                <w:rFonts w:ascii="Sylfaen" w:hAnsi="Sylfaen" w:cs="Sylfaen"/>
                <w:lang w:val="ka-GE"/>
              </w:rPr>
            </w:rPrChange>
          </w:rPr>
          <w:t>სახით</w:t>
        </w:r>
        <w:r w:rsidR="00906590" w:rsidRPr="00906590">
          <w:rPr>
            <w:rFonts w:ascii="Sylfaen" w:hAnsi="Sylfaen"/>
            <w:sz w:val="22"/>
            <w:szCs w:val="22"/>
            <w:lang w:val="ka-GE"/>
            <w:rPrChange w:id="21" w:author="Vano Goliadze" w:date="2020-07-14T14:33:00Z">
              <w:rPr>
                <w:rFonts w:ascii="Sylfaen" w:hAnsi="Sylfaen"/>
                <w:lang w:val="ka-GE"/>
              </w:rPr>
            </w:rPrChange>
          </w:rPr>
          <w:t>,</w:t>
        </w:r>
      </w:ins>
      <w:ins w:id="22" w:author="Vano Goliadze" w:date="2020-07-14T14:34:00Z">
        <w:r w:rsidR="00906590" w:rsidRPr="003405A8">
          <w:rPr>
            <w:rFonts w:ascii="Sylfaen" w:hAnsi="Sylfaen"/>
            <w:sz w:val="22"/>
            <w:szCs w:val="22"/>
            <w:lang w:val="ka-GE"/>
            <w:rPrChange w:id="23" w:author="Gela Chigoshvili" w:date="2020-07-22T09:39:00Z">
              <w:rPr>
                <w:rFonts w:ascii="Sylfaen" w:hAnsi="Sylfaen"/>
                <w:sz w:val="22"/>
                <w:szCs w:val="22"/>
                <w:lang w:val="en-US"/>
              </w:rPr>
            </w:rPrChange>
          </w:rPr>
          <w:t xml:space="preserve"> </w:t>
        </w:r>
        <w:r w:rsidR="00906590" w:rsidRPr="00517106">
          <w:rPr>
            <w:rFonts w:ascii="Sylfaen" w:hAnsi="Sylfaen" w:cs="Sylfaen"/>
            <w:color w:val="000000"/>
            <w:sz w:val="22"/>
            <w:szCs w:val="22"/>
            <w:lang w:val="ka-GE"/>
          </w:rPr>
          <w:t>მეორე მხრივ</w:t>
        </w:r>
        <w:r w:rsidR="00906590" w:rsidRPr="003405A8">
          <w:rPr>
            <w:rFonts w:ascii="Sylfaen" w:hAnsi="Sylfaen" w:cs="Sylfaen"/>
            <w:color w:val="000000"/>
            <w:sz w:val="22"/>
            <w:szCs w:val="22"/>
            <w:lang w:val="ka-GE"/>
            <w:rPrChange w:id="24" w:author="Gela Chigoshvili" w:date="2020-07-22T09:39:00Z">
              <w:rPr>
                <w:rFonts w:ascii="Sylfaen" w:hAnsi="Sylfaen" w:cs="Sylfaen"/>
                <w:color w:val="000000"/>
                <w:sz w:val="22"/>
                <w:szCs w:val="22"/>
                <w:lang w:val="en-US"/>
              </w:rPr>
            </w:rPrChange>
          </w:rPr>
          <w:t xml:space="preserve">, </w:t>
        </w:r>
      </w:ins>
      <w:r w:rsidR="002F1EE4" w:rsidRPr="00906590">
        <w:rPr>
          <w:rFonts w:ascii="Sylfaen" w:hAnsi="Sylfaen" w:cs="Sylfaen"/>
          <w:color w:val="000000"/>
          <w:sz w:val="22"/>
          <w:szCs w:val="22"/>
          <w:lang w:val="ka-GE"/>
        </w:rPr>
        <w:t>საქართველოს</w:t>
      </w:r>
      <w:r w:rsidR="002F1EE4" w:rsidRPr="00702249">
        <w:rPr>
          <w:rFonts w:ascii="Sylfaen" w:hAnsi="Sylfaen" w:cs="Sylfaen"/>
          <w:color w:val="000000"/>
          <w:sz w:val="22"/>
          <w:szCs w:val="22"/>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სსიპ</w:t>
      </w:r>
      <w:r w:rsidR="00506DE1" w:rsidRPr="00702249">
        <w:rPr>
          <w:rFonts w:ascii="Sylfaen" w:hAnsi="Sylfaen" w:cs="Sylfaen"/>
          <w:color w:val="000000"/>
          <w:sz w:val="22"/>
          <w:szCs w:val="22"/>
          <w:lang w:val="ka-GE"/>
        </w:rPr>
        <w:t xml:space="preserve"> </w:t>
      </w:r>
      <w:r w:rsidR="002F1EE4" w:rsidRPr="00702249">
        <w:rPr>
          <w:rFonts w:ascii="Sylfaen" w:hAnsi="Sylfaen" w:cs="Sylfaen"/>
          <w:color w:val="000000"/>
          <w:sz w:val="22"/>
          <w:szCs w:val="22"/>
          <w:lang w:val="ka-GE"/>
        </w:rPr>
        <w:t>– დასაქმების ხელშეწყობის სახელმწიფო სააგენტო</w:t>
      </w:r>
      <w:r w:rsidR="002F1EE4" w:rsidRPr="00C2286C">
        <w:rPr>
          <w:rFonts w:ascii="Sylfaen" w:hAnsi="Sylfaen" w:cs="Sylfaen"/>
          <w:color w:val="000000"/>
          <w:sz w:val="22"/>
          <w:szCs w:val="22"/>
          <w:lang w:val="ka-GE"/>
        </w:rPr>
        <w:t xml:space="preserve"> (შემდგომში - დასაქმების სააგენტო),</w:t>
      </w:r>
      <w:r w:rsidR="005839D3" w:rsidRPr="00C2286C">
        <w:rPr>
          <w:rFonts w:ascii="Sylfaen" w:hAnsi="Sylfaen" w:cs="Sylfaen"/>
          <w:color w:val="000000"/>
          <w:sz w:val="22"/>
          <w:szCs w:val="22"/>
          <w:lang w:val="ka-GE"/>
        </w:rPr>
        <w:t xml:space="preserve"> </w:t>
      </w:r>
      <w:r w:rsidR="007F3ABC" w:rsidRPr="00741888">
        <w:rPr>
          <w:rFonts w:ascii="Sylfaen" w:hAnsi="Sylfaen" w:cs="Sylfaen"/>
          <w:color w:val="000000"/>
          <w:sz w:val="22"/>
          <w:szCs w:val="22"/>
          <w:lang w:val="ka-GE"/>
        </w:rPr>
        <w:t xml:space="preserve">წარმოდგენილი </w:t>
      </w:r>
      <w:ins w:id="25" w:author="Microsoft account" w:date="2020-07-22T11:44:00Z">
        <w:r w:rsidR="00C57B9D">
          <w:rPr>
            <w:rFonts w:ascii="Sylfaen" w:hAnsi="Sylfaen" w:cs="Sylfaen"/>
            <w:color w:val="000000"/>
            <w:sz w:val="22"/>
            <w:szCs w:val="22"/>
            <w:lang w:val="ka-GE"/>
          </w:rPr>
          <w:t>მისი დირექოტორის მოვალეობის შემსრულებლის თამილა ბარკალაიას სახით</w:t>
        </w:r>
      </w:ins>
      <w:del w:id="26" w:author="Microsoft account" w:date="2020-07-22T11:45:00Z">
        <w:r w:rsidR="002F1EE4" w:rsidRPr="00A7074A" w:rsidDel="00C57B9D">
          <w:rPr>
            <w:rFonts w:ascii="Sylfaen" w:hAnsi="Sylfaen" w:cs="Sylfaen"/>
            <w:color w:val="000000"/>
            <w:sz w:val="22"/>
            <w:szCs w:val="22"/>
            <w:lang w:val="ka-GE"/>
          </w:rPr>
          <w:delText>_____ _______________</w:delText>
        </w:r>
        <w:r w:rsidR="004C6F51" w:rsidRPr="00A7074A" w:rsidDel="00C57B9D">
          <w:rPr>
            <w:rFonts w:ascii="Sylfaen" w:hAnsi="Sylfaen" w:cs="Sylfaen"/>
            <w:color w:val="000000"/>
            <w:sz w:val="22"/>
            <w:szCs w:val="22"/>
            <w:lang w:val="ka-GE"/>
          </w:rPr>
          <w:delText xml:space="preserve"> </w:delText>
        </w:r>
        <w:r w:rsidR="002F1EE4" w:rsidRPr="00677D7C" w:rsidDel="00C57B9D">
          <w:rPr>
            <w:rFonts w:ascii="Sylfaen" w:hAnsi="Sylfaen" w:cs="Sylfaen"/>
            <w:color w:val="000000"/>
            <w:sz w:val="22"/>
            <w:szCs w:val="22"/>
            <w:lang w:val="ka-GE"/>
          </w:rPr>
          <w:delText xml:space="preserve"> </w:delText>
        </w:r>
      </w:del>
      <w:del w:id="27" w:author="Vano Goliadze" w:date="2020-07-14T14:35:00Z">
        <w:r w:rsidR="007F3ABC" w:rsidRPr="00517106" w:rsidDel="00906590">
          <w:rPr>
            <w:rFonts w:ascii="Sylfaen" w:hAnsi="Sylfaen" w:cs="Sylfaen"/>
            <w:color w:val="000000"/>
            <w:sz w:val="22"/>
            <w:szCs w:val="22"/>
            <w:lang w:val="ka-GE"/>
          </w:rPr>
          <w:delText xml:space="preserve">მიერ, </w:delText>
        </w:r>
      </w:del>
      <w:ins w:id="28" w:author="Vano Goliadze" w:date="2020-07-14T14:35:00Z">
        <w:del w:id="29" w:author="Microsoft account" w:date="2020-07-22T11:45:00Z">
          <w:r w:rsidR="00906590" w:rsidDel="00C57B9D">
            <w:rPr>
              <w:rFonts w:ascii="Sylfaen" w:hAnsi="Sylfaen" w:cs="Sylfaen"/>
              <w:color w:val="000000"/>
              <w:sz w:val="22"/>
              <w:szCs w:val="22"/>
              <w:lang w:val="ka-GE"/>
            </w:rPr>
            <w:delText>სახით</w:delText>
          </w:r>
        </w:del>
        <w:r w:rsidR="00906590" w:rsidRPr="00517106">
          <w:rPr>
            <w:rFonts w:ascii="Sylfaen" w:hAnsi="Sylfaen" w:cs="Sylfaen"/>
            <w:color w:val="000000"/>
            <w:sz w:val="22"/>
            <w:szCs w:val="22"/>
            <w:lang w:val="ka-GE"/>
          </w:rPr>
          <w:t xml:space="preserve">, </w:t>
        </w:r>
      </w:ins>
      <w:del w:id="30" w:author="Vano Goliadze" w:date="2020-07-14T14:34:00Z">
        <w:r w:rsidR="004D534D" w:rsidRPr="00517106" w:rsidDel="00906590">
          <w:rPr>
            <w:rFonts w:ascii="Sylfaen" w:hAnsi="Sylfaen" w:cs="Sylfaen"/>
            <w:color w:val="000000"/>
            <w:sz w:val="22"/>
            <w:szCs w:val="22"/>
            <w:lang w:val="ka-GE"/>
          </w:rPr>
          <w:delText xml:space="preserve">მეორე </w:delText>
        </w:r>
      </w:del>
      <w:ins w:id="31" w:author="Vano Goliadze" w:date="2020-07-14T14:34:00Z">
        <w:r w:rsidR="00906590">
          <w:rPr>
            <w:rFonts w:ascii="Sylfaen" w:hAnsi="Sylfaen" w:cs="Sylfaen"/>
            <w:color w:val="000000"/>
            <w:sz w:val="22"/>
            <w:szCs w:val="22"/>
            <w:lang w:val="ka-GE"/>
          </w:rPr>
          <w:t>მესამე</w:t>
        </w:r>
        <w:r w:rsidR="00906590" w:rsidRPr="00517106">
          <w:rPr>
            <w:rFonts w:ascii="Sylfaen" w:hAnsi="Sylfaen" w:cs="Sylfaen"/>
            <w:color w:val="000000"/>
            <w:sz w:val="22"/>
            <w:szCs w:val="22"/>
            <w:lang w:val="ka-GE"/>
          </w:rPr>
          <w:t xml:space="preserve"> </w:t>
        </w:r>
      </w:ins>
      <w:r w:rsidR="004D534D" w:rsidRPr="00517106">
        <w:rPr>
          <w:rFonts w:ascii="Sylfaen" w:hAnsi="Sylfaen" w:cs="Sylfaen"/>
          <w:color w:val="000000"/>
          <w:sz w:val="22"/>
          <w:szCs w:val="22"/>
          <w:lang w:val="ka-GE"/>
        </w:rPr>
        <w:t xml:space="preserve">მხრივ, </w:t>
      </w:r>
      <w:r w:rsidR="005839D3" w:rsidRPr="00517106">
        <w:rPr>
          <w:rFonts w:ascii="Sylfaen" w:hAnsi="Sylfaen" w:cs="Sylfaen"/>
          <w:color w:val="000000"/>
          <w:sz w:val="22"/>
          <w:szCs w:val="22"/>
          <w:lang w:val="ka-GE"/>
        </w:rPr>
        <w:t>სა</w:t>
      </w:r>
      <w:r w:rsidR="005839D3" w:rsidRPr="00702249">
        <w:rPr>
          <w:rFonts w:ascii="Sylfaen" w:hAnsi="Sylfaen" w:cs="Sylfaen"/>
          <w:color w:val="000000"/>
          <w:sz w:val="22"/>
          <w:szCs w:val="22"/>
          <w:lang w:val="ka-GE"/>
        </w:rPr>
        <w:t>ქართველოს შინაგან საქმეთა სამინისტრო</w:t>
      </w:r>
      <w:r w:rsidR="005839D3" w:rsidRPr="00C2286C">
        <w:rPr>
          <w:rFonts w:ascii="Sylfaen" w:hAnsi="Sylfaen" w:cs="Sylfaen"/>
          <w:color w:val="000000"/>
          <w:sz w:val="22"/>
          <w:szCs w:val="22"/>
          <w:lang w:val="ka-GE"/>
        </w:rPr>
        <w:t xml:space="preserve"> (შემდგომში –</w:t>
      </w:r>
      <w:r w:rsidR="00725B59" w:rsidRPr="00C2286C">
        <w:rPr>
          <w:rFonts w:ascii="Sylfaen" w:hAnsi="Sylfaen" w:cs="Sylfaen"/>
          <w:color w:val="000000"/>
          <w:sz w:val="22"/>
          <w:szCs w:val="22"/>
          <w:lang w:val="ka-GE"/>
        </w:rPr>
        <w:t xml:space="preserve"> </w:t>
      </w:r>
      <w:ins w:id="32" w:author="Vano Goliadze" w:date="2020-07-14T14:33:00Z">
        <w:r w:rsidR="00906590" w:rsidRPr="00702249">
          <w:rPr>
            <w:rFonts w:ascii="Sylfaen" w:hAnsi="Sylfaen" w:cs="Sylfaen"/>
            <w:color w:val="000000"/>
            <w:sz w:val="22"/>
            <w:szCs w:val="22"/>
            <w:lang w:val="ka-GE"/>
          </w:rPr>
          <w:t xml:space="preserve">შინაგან საქმეთა </w:t>
        </w:r>
      </w:ins>
      <w:r w:rsidR="005839D3" w:rsidRPr="00702249">
        <w:rPr>
          <w:rFonts w:ascii="Sylfaen" w:hAnsi="Sylfaen" w:cs="Sylfaen"/>
          <w:color w:val="000000"/>
          <w:sz w:val="22"/>
          <w:szCs w:val="22"/>
          <w:lang w:val="ka-GE"/>
        </w:rPr>
        <w:t>სამინისტრო</w:t>
      </w:r>
      <w:r w:rsidR="006E4AE2" w:rsidRPr="00702249">
        <w:rPr>
          <w:rFonts w:ascii="Sylfaen" w:hAnsi="Sylfaen" w:cs="Sylfaen"/>
          <w:color w:val="000000"/>
          <w:sz w:val="22"/>
          <w:szCs w:val="22"/>
          <w:lang w:val="ka-GE"/>
        </w:rPr>
        <w:t>)</w:t>
      </w:r>
      <w:r w:rsidR="007F3ABC"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საქართველოს შინაგან საქმეთა მინისტრის </w:t>
      </w:r>
      <w:r w:rsidR="00AE7381" w:rsidRPr="00057724">
        <w:rPr>
          <w:rFonts w:ascii="Sylfaen" w:hAnsi="Sylfaen" w:cs="Sylfaen"/>
          <w:b/>
          <w:color w:val="000000"/>
          <w:sz w:val="22"/>
          <w:szCs w:val="22"/>
          <w:lang w:val="ka-GE"/>
        </w:rPr>
        <w:t xml:space="preserve">მოადგილის </w:t>
      </w:r>
      <w:r w:rsidR="007F3ABC" w:rsidRPr="00057724">
        <w:rPr>
          <w:rFonts w:ascii="Sylfaen" w:hAnsi="Sylfaen" w:cs="Sylfaen"/>
          <w:b/>
          <w:color w:val="000000"/>
          <w:sz w:val="22"/>
          <w:szCs w:val="22"/>
          <w:lang w:val="ka-GE"/>
        </w:rPr>
        <w:t xml:space="preserve">გიორგი ბუთხუზის </w:t>
      </w:r>
      <w:del w:id="33" w:author="Vano Goliadze" w:date="2020-07-14T14:35:00Z">
        <w:r w:rsidR="007F3ABC" w:rsidRPr="00702249" w:rsidDel="00906590">
          <w:rPr>
            <w:rFonts w:ascii="Sylfaen" w:hAnsi="Sylfaen" w:cs="Sylfaen"/>
            <w:color w:val="000000"/>
            <w:sz w:val="22"/>
            <w:szCs w:val="22"/>
            <w:lang w:val="ka-GE"/>
          </w:rPr>
          <w:delText>მიერ</w:delText>
        </w:r>
        <w:r w:rsidR="006E4AE2" w:rsidRPr="00702249" w:rsidDel="00906590">
          <w:rPr>
            <w:rFonts w:ascii="Sylfaen" w:hAnsi="Sylfaen" w:cs="Sylfaen"/>
            <w:color w:val="000000"/>
            <w:sz w:val="22"/>
            <w:szCs w:val="22"/>
            <w:lang w:val="ka-GE"/>
          </w:rPr>
          <w:delText xml:space="preserve"> </w:delText>
        </w:r>
      </w:del>
      <w:ins w:id="34" w:author="Vano Goliadze" w:date="2020-07-14T14:35:00Z">
        <w:r w:rsidR="00906590">
          <w:rPr>
            <w:rFonts w:ascii="Sylfaen" w:hAnsi="Sylfaen" w:cs="Sylfaen"/>
            <w:color w:val="000000"/>
            <w:sz w:val="22"/>
            <w:szCs w:val="22"/>
            <w:lang w:val="ka-GE"/>
          </w:rPr>
          <w:t>სახით</w:t>
        </w:r>
        <w:r w:rsidR="00906590" w:rsidRPr="00702249">
          <w:rPr>
            <w:rFonts w:ascii="Sylfaen" w:hAnsi="Sylfaen" w:cs="Sylfaen"/>
            <w:color w:val="000000"/>
            <w:sz w:val="22"/>
            <w:szCs w:val="22"/>
            <w:lang w:val="ka-GE"/>
          </w:rPr>
          <w:t xml:space="preserve"> </w:t>
        </w:r>
      </w:ins>
      <w:r w:rsidR="006E4AE2" w:rsidRPr="00702249">
        <w:rPr>
          <w:rFonts w:ascii="Sylfaen" w:hAnsi="Sylfaen" w:cs="Sylfaen"/>
          <w:color w:val="000000"/>
          <w:sz w:val="22"/>
          <w:szCs w:val="22"/>
          <w:lang w:val="ka-GE"/>
        </w:rPr>
        <w:t>და</w:t>
      </w:r>
      <w:r w:rsidR="005839D3" w:rsidRPr="00702249">
        <w:rPr>
          <w:rFonts w:ascii="Sylfaen" w:hAnsi="Sylfaen" w:cs="Sylfaen"/>
          <w:color w:val="000000"/>
          <w:sz w:val="22"/>
          <w:szCs w:val="22"/>
          <w:lang w:val="ka-GE"/>
        </w:rPr>
        <w:t xml:space="preserve"> </w:t>
      </w:r>
      <w:del w:id="35" w:author="Vano Goliadze" w:date="2020-07-14T14:34:00Z">
        <w:r w:rsidR="004D534D" w:rsidRPr="00702249" w:rsidDel="00906590">
          <w:rPr>
            <w:rFonts w:ascii="Sylfaen" w:hAnsi="Sylfaen" w:cs="Sylfaen"/>
            <w:color w:val="000000"/>
            <w:sz w:val="22"/>
            <w:szCs w:val="22"/>
            <w:lang w:val="ka-GE"/>
          </w:rPr>
          <w:delText xml:space="preserve">მესამე </w:delText>
        </w:r>
      </w:del>
      <w:ins w:id="36" w:author="Vano Goliadze" w:date="2020-07-14T14:34:00Z">
        <w:r w:rsidR="00906590" w:rsidRPr="00702249">
          <w:rPr>
            <w:rFonts w:ascii="Sylfaen" w:hAnsi="Sylfaen" w:cs="Sylfaen"/>
            <w:color w:val="000000"/>
            <w:sz w:val="22"/>
            <w:szCs w:val="22"/>
            <w:lang w:val="ka-GE"/>
          </w:rPr>
          <w:t>მ</w:t>
        </w:r>
        <w:r w:rsidR="00906590">
          <w:rPr>
            <w:rFonts w:ascii="Sylfaen" w:hAnsi="Sylfaen" w:cs="Sylfaen"/>
            <w:color w:val="000000"/>
            <w:sz w:val="22"/>
            <w:szCs w:val="22"/>
            <w:lang w:val="ka-GE"/>
          </w:rPr>
          <w:t>ეოთხე</w:t>
        </w:r>
        <w:r w:rsidR="00906590" w:rsidRPr="00702249">
          <w:rPr>
            <w:rFonts w:ascii="Sylfaen" w:hAnsi="Sylfaen" w:cs="Sylfaen"/>
            <w:color w:val="000000"/>
            <w:sz w:val="22"/>
            <w:szCs w:val="22"/>
            <w:lang w:val="ka-GE"/>
          </w:rPr>
          <w:t xml:space="preserve"> </w:t>
        </w:r>
      </w:ins>
      <w:r w:rsidR="004D534D" w:rsidRPr="00702249">
        <w:rPr>
          <w:rFonts w:ascii="Sylfaen" w:hAnsi="Sylfaen" w:cs="Sylfaen"/>
          <w:color w:val="000000"/>
          <w:sz w:val="22"/>
          <w:szCs w:val="22"/>
          <w:lang w:val="ka-GE"/>
        </w:rPr>
        <w:t xml:space="preserve">მხრივ, </w:t>
      </w:r>
      <w:r w:rsidR="00D62533" w:rsidRPr="00702249">
        <w:rPr>
          <w:rFonts w:ascii="Sylfaen" w:hAnsi="Sylfaen" w:cs="Sylfaen"/>
          <w:color w:val="000000"/>
          <w:sz w:val="22"/>
          <w:szCs w:val="22"/>
          <w:lang w:val="ka-GE"/>
        </w:rPr>
        <w:t>სსიპ - საქართველოს ოპერატიულ-ტექნიკური სააგენტო</w:t>
      </w:r>
      <w:r w:rsidR="005839D3" w:rsidRPr="00702249">
        <w:rPr>
          <w:rFonts w:ascii="Sylfaen" w:hAnsi="Sylfaen" w:cs="Sylfaen"/>
          <w:color w:val="000000"/>
          <w:sz w:val="22"/>
          <w:szCs w:val="22"/>
          <w:lang w:val="ka-GE"/>
        </w:rPr>
        <w:t xml:space="preserve"> (შემდგომში – სა</w:t>
      </w:r>
      <w:r w:rsidR="00D62533" w:rsidRPr="00702249">
        <w:rPr>
          <w:rFonts w:ascii="Sylfaen" w:hAnsi="Sylfaen" w:cs="Sylfaen"/>
          <w:color w:val="000000"/>
          <w:sz w:val="22"/>
          <w:szCs w:val="22"/>
          <w:lang w:val="ka-GE"/>
        </w:rPr>
        <w:t>აგენტო</w:t>
      </w:r>
      <w:r w:rsidR="005839D3"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სააგენტოს უფროსის </w:t>
      </w:r>
      <w:r w:rsidR="007F3ABC" w:rsidRPr="00057724">
        <w:rPr>
          <w:rFonts w:ascii="Sylfaen" w:hAnsi="Sylfaen" w:cs="Sylfaen"/>
          <w:b/>
          <w:color w:val="000000"/>
          <w:sz w:val="22"/>
          <w:szCs w:val="22"/>
          <w:lang w:val="ka-GE"/>
        </w:rPr>
        <w:t>კობა კობიძის</w:t>
      </w:r>
      <w:r w:rsidR="007F3ABC" w:rsidRPr="00702249">
        <w:rPr>
          <w:rFonts w:ascii="Sylfaen" w:hAnsi="Sylfaen" w:cs="Sylfaen"/>
          <w:color w:val="000000"/>
          <w:sz w:val="22"/>
          <w:szCs w:val="22"/>
          <w:lang w:val="ka-GE"/>
        </w:rPr>
        <w:t xml:space="preserve"> </w:t>
      </w:r>
      <w:del w:id="37" w:author="Natia Khmaladze" w:date="2020-07-14T10:38:00Z">
        <w:r w:rsidR="008E1750" w:rsidRPr="00702249" w:rsidDel="00AC18BA">
          <w:rPr>
            <w:rFonts w:ascii="Sylfaen" w:hAnsi="Sylfaen" w:cs="Sylfaen"/>
            <w:color w:val="000000"/>
            <w:sz w:val="22"/>
            <w:szCs w:val="22"/>
            <w:lang w:val="ka-GE"/>
          </w:rPr>
          <w:delText>მიერ</w:delText>
        </w:r>
        <w:r w:rsidR="00505849" w:rsidRPr="00702249" w:rsidDel="00AC18BA">
          <w:rPr>
            <w:rFonts w:ascii="Sylfaen" w:hAnsi="Sylfaen" w:cs="Sylfaen"/>
            <w:color w:val="000000"/>
            <w:sz w:val="22"/>
            <w:szCs w:val="22"/>
            <w:lang w:val="ka-GE"/>
          </w:rPr>
          <w:delText>,</w:delText>
        </w:r>
        <w:r w:rsidR="005839D3" w:rsidRPr="00702249" w:rsidDel="00AC18BA">
          <w:rPr>
            <w:rFonts w:ascii="Sylfaen" w:hAnsi="Sylfaen" w:cs="Sylfaen"/>
            <w:color w:val="000000"/>
            <w:sz w:val="22"/>
            <w:szCs w:val="22"/>
            <w:lang w:val="ka-GE"/>
          </w:rPr>
          <w:delText xml:space="preserve"> </w:delText>
        </w:r>
      </w:del>
      <w:ins w:id="38" w:author="Natia Khmaladze" w:date="2020-07-14T10:38:00Z">
        <w:r w:rsidR="00AC18BA">
          <w:rPr>
            <w:rFonts w:ascii="Sylfaen" w:hAnsi="Sylfaen" w:cs="Sylfaen"/>
            <w:color w:val="000000"/>
            <w:sz w:val="22"/>
            <w:szCs w:val="22"/>
            <w:lang w:val="ka-GE"/>
          </w:rPr>
          <w:t>სახით</w:t>
        </w:r>
        <w:r w:rsidR="00AC18BA" w:rsidRPr="00702249">
          <w:rPr>
            <w:rFonts w:ascii="Sylfaen" w:hAnsi="Sylfaen" w:cs="Sylfaen"/>
            <w:color w:val="000000"/>
            <w:sz w:val="22"/>
            <w:szCs w:val="22"/>
            <w:lang w:val="ka-GE"/>
          </w:rPr>
          <w:t xml:space="preserve">, </w:t>
        </w:r>
      </w:ins>
      <w:r w:rsidR="005839D3" w:rsidRPr="00702249">
        <w:rPr>
          <w:rFonts w:ascii="Sylfaen" w:hAnsi="Sylfaen" w:cs="Sylfaen"/>
          <w:color w:val="000000"/>
          <w:sz w:val="22"/>
          <w:szCs w:val="22"/>
          <w:lang w:val="ka-GE"/>
        </w:rPr>
        <w:t>შემდგომში ერთობლივად წოდებულნი, როგორც მხარეები,</w:t>
      </w:r>
      <w:r w:rsidR="00140065"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ხელმძღვანელობენ „</w:t>
      </w:r>
      <w:r w:rsidR="006E4AE2" w:rsidRPr="00702249">
        <w:rPr>
          <w:rFonts w:ascii="Sylfaen" w:hAnsi="Sylfaen" w:cs="Sylfaen"/>
          <w:color w:val="000000"/>
          <w:sz w:val="22"/>
          <w:szCs w:val="22"/>
          <w:lang w:val="ka-GE"/>
        </w:rPr>
        <w:t>პერსონალურ</w:t>
      </w:r>
      <w:r w:rsidR="00B452BF"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მონაცემთა</w:t>
      </w:r>
      <w:r w:rsidR="005839D3" w:rsidRPr="0071478F">
        <w:rPr>
          <w:rFonts w:ascii="Sylfaen" w:hAnsi="Sylfaen" w:cs="Sylfaen"/>
          <w:color w:val="000000"/>
          <w:sz w:val="22"/>
          <w:szCs w:val="22"/>
          <w:lang w:val="ka-GE"/>
        </w:rPr>
        <w:t xml:space="preserve"> დაცვის შესახებ“ საქართველოს კანონის მე-5 მუხლის</w:t>
      </w:r>
      <w:r w:rsidR="00B452BF" w:rsidRPr="0071478F">
        <w:rPr>
          <w:rFonts w:ascii="Sylfaen" w:hAnsi="Sylfaen" w:cs="Sylfaen"/>
          <w:color w:val="000000"/>
          <w:sz w:val="22"/>
          <w:szCs w:val="22"/>
          <w:lang w:val="ka-GE"/>
        </w:rPr>
        <w:t xml:space="preserve"> </w:t>
      </w:r>
      <w:r w:rsidR="005839D3" w:rsidRPr="0071478F">
        <w:rPr>
          <w:rFonts w:ascii="Sylfaen" w:hAnsi="Sylfaen" w:cs="Sylfaen"/>
          <w:color w:val="000000"/>
          <w:sz w:val="22"/>
          <w:szCs w:val="22"/>
          <w:lang w:val="ka-GE"/>
        </w:rPr>
        <w:t>„</w:t>
      </w:r>
      <w:r w:rsidR="00693D28" w:rsidRPr="0071478F">
        <w:rPr>
          <w:rFonts w:ascii="Sylfaen" w:hAnsi="Sylfaen" w:cs="Sylfaen"/>
          <w:color w:val="000000"/>
          <w:sz w:val="22"/>
          <w:szCs w:val="22"/>
          <w:lang w:val="ka-GE"/>
        </w:rPr>
        <w:t>ა</w:t>
      </w:r>
      <w:r w:rsidR="005839D3" w:rsidRPr="0071478F">
        <w:rPr>
          <w:rFonts w:ascii="Sylfaen" w:hAnsi="Sylfaen" w:cs="Sylfaen"/>
          <w:color w:val="000000"/>
          <w:sz w:val="22"/>
          <w:szCs w:val="22"/>
          <w:lang w:val="ka-GE"/>
        </w:rPr>
        <w:t>“</w:t>
      </w:r>
      <w:r w:rsidR="002F1EE4">
        <w:rPr>
          <w:rFonts w:ascii="Sylfaen" w:hAnsi="Sylfaen" w:cs="Sylfaen"/>
          <w:color w:val="000000"/>
          <w:sz w:val="22"/>
          <w:szCs w:val="22"/>
          <w:lang w:val="ka-GE"/>
        </w:rPr>
        <w:t>, „გ“ და „თ“</w:t>
      </w:r>
      <w:r w:rsidR="00E91C0D"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ქვეპუნქტ</w:t>
      </w:r>
      <w:r w:rsidR="002F1EE4">
        <w:rPr>
          <w:rFonts w:ascii="Sylfaen" w:hAnsi="Sylfaen" w:cs="Sylfaen"/>
          <w:color w:val="000000"/>
          <w:sz w:val="22"/>
          <w:szCs w:val="22"/>
          <w:lang w:val="ka-GE"/>
        </w:rPr>
        <w:t>ებ</w:t>
      </w:r>
      <w:r w:rsidR="005839D3" w:rsidRPr="0071478F">
        <w:rPr>
          <w:rFonts w:ascii="Sylfaen" w:hAnsi="Sylfaen" w:cs="Sylfaen"/>
          <w:color w:val="000000"/>
          <w:sz w:val="22"/>
          <w:szCs w:val="22"/>
          <w:lang w:val="ka-GE"/>
        </w:rPr>
        <w:t xml:space="preserve">ის, </w:t>
      </w:r>
      <w:r w:rsidR="002F1EE4">
        <w:rPr>
          <w:rFonts w:ascii="Sylfaen" w:hAnsi="Sylfaen" w:cs="Sylfaen"/>
          <w:color w:val="000000"/>
          <w:sz w:val="22"/>
          <w:szCs w:val="22"/>
          <w:lang w:val="ka-GE"/>
        </w:rPr>
        <w:t>„</w:t>
      </w:r>
      <w:r w:rsidR="002F1EE4"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r w:rsidR="002F1EE4">
        <w:rPr>
          <w:rFonts w:ascii="Sylfaen" w:hAnsi="Sylfaen" w:cs="Sylfaen"/>
          <w:color w:val="000000"/>
          <w:sz w:val="22"/>
          <w:szCs w:val="22"/>
          <w:lang w:val="ka-GE"/>
        </w:rPr>
        <w:t xml:space="preserve">“ საქართველოს მთავრობის 2020 წლის 4 მაისის </w:t>
      </w:r>
      <w:r w:rsidR="002F1EE4" w:rsidRPr="00702249">
        <w:rPr>
          <w:rFonts w:ascii="Sylfaen" w:hAnsi="Sylfaen" w:cs="Sylfaen"/>
          <w:color w:val="000000"/>
          <w:sz w:val="22"/>
          <w:szCs w:val="22"/>
          <w:lang w:val="ka-GE"/>
        </w:rPr>
        <w:t>№</w:t>
      </w:r>
      <w:r w:rsidR="002F1EE4">
        <w:rPr>
          <w:rFonts w:ascii="Sylfaen" w:hAnsi="Sylfaen" w:cs="Sylfaen"/>
          <w:color w:val="000000"/>
          <w:sz w:val="22"/>
          <w:szCs w:val="22"/>
          <w:lang w:val="ka-GE"/>
        </w:rPr>
        <w:t xml:space="preserve">286 დადგენილებით დამტკიცებული პროგრამის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 xml:space="preserve">ლი მუხლის </w:t>
      </w:r>
      <w:r w:rsidR="000943CE">
        <w:rPr>
          <w:rFonts w:ascii="Sylfaen" w:hAnsi="Sylfaen" w:cs="Sylfaen"/>
          <w:color w:val="000000"/>
          <w:sz w:val="22"/>
          <w:szCs w:val="22"/>
          <w:lang w:val="ka-GE"/>
        </w:rPr>
        <w:t>პირვე</w:t>
      </w:r>
      <w:r w:rsidR="00D535B7">
        <w:rPr>
          <w:rFonts w:ascii="Sylfaen" w:hAnsi="Sylfaen" w:cs="Sylfaen"/>
          <w:color w:val="000000"/>
          <w:sz w:val="22"/>
          <w:szCs w:val="22"/>
          <w:lang w:val="ka-GE"/>
        </w:rPr>
        <w:t xml:space="preserve">ლი პუნქტის, </w:t>
      </w:r>
      <w:r w:rsidR="002F1EE4">
        <w:rPr>
          <w:rFonts w:ascii="Sylfaen" w:hAnsi="Sylfaen" w:cs="Sylfaen"/>
          <w:color w:val="000000"/>
          <w:sz w:val="22"/>
          <w:szCs w:val="22"/>
          <w:lang w:val="ka-GE"/>
        </w:rPr>
        <w:t xml:space="preserve">მე-5 პუნქტის „ა“ ქვეპუნქტისა და მე-6 პუნქტის, მე-2 მუხლის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ლი პუნქტის „ვ“ ქვეპუნქტის, მე-3 მუხლის მე-10, მე-11, მე-12, მე-15, მე-16 და მე-20 პუნქტების, „</w:t>
      </w:r>
      <w:r w:rsidR="002F1EE4" w:rsidRPr="002F1EE4">
        <w:rPr>
          <w:rFonts w:ascii="Sylfaen" w:hAnsi="Sylfaen" w:cs="Sylfaen"/>
          <w:color w:val="000000"/>
          <w:sz w:val="22"/>
          <w:szCs w:val="22"/>
          <w:lang w:val="ka-GE"/>
        </w:rPr>
        <w:t>საჯარო სამართლის იურიდიული პირის – საქართველოს ოპერატიულ-ტექნიკური სააგენტოს შესახებ</w:t>
      </w:r>
      <w:r w:rsidR="002F1EE4">
        <w:rPr>
          <w:rFonts w:ascii="Sylfaen" w:hAnsi="Sylfaen" w:cs="Sylfaen"/>
          <w:color w:val="000000"/>
          <w:sz w:val="22"/>
          <w:szCs w:val="22"/>
          <w:lang w:val="ka-GE"/>
        </w:rPr>
        <w:t>“ საქართველოს კანონის მე-8 მუხლის მე-4 პუნქტის „ა“ ქვეპუნქტის,</w:t>
      </w:r>
      <w:r w:rsidR="002F1EE4" w:rsidRPr="002F1EE4">
        <w:rPr>
          <w:rFonts w:ascii="Sylfaen" w:hAnsi="Sylfaen" w:cs="Sylfaen"/>
          <w:color w:val="000000"/>
          <w:sz w:val="22"/>
          <w:szCs w:val="22"/>
          <w:lang w:val="ka-GE"/>
        </w:rPr>
        <w:t xml:space="preserve"> </w:t>
      </w:r>
      <w:r w:rsidR="00FA1001" w:rsidRPr="0071478F">
        <w:rPr>
          <w:rFonts w:ascii="Sylfaen" w:hAnsi="Sylfaen" w:cs="Sylfaen"/>
          <w:color w:val="000000"/>
          <w:sz w:val="22"/>
          <w:szCs w:val="22"/>
          <w:lang w:val="ka-GE"/>
        </w:rPr>
        <w:t>„</w:t>
      </w:r>
      <w:r w:rsidR="00FF4D86" w:rsidRPr="0071478F">
        <w:rPr>
          <w:rFonts w:ascii="Sylfaen" w:hAnsi="Sylfaen" w:cs="Sylfaen"/>
          <w:color w:val="000000" w:themeColor="text1"/>
          <w:sz w:val="22"/>
          <w:szCs w:val="22"/>
          <w:lang w:val="ka-GE"/>
        </w:rPr>
        <w:t>საქართველოს შინაგან საქმეთა სამინისტროში საკურატორო სფეროების განსაზღვრისა და მინისტრის მოადგილეებისათვის დამატებით უფლებამოსილებათა მინიჭების შესახებ</w:t>
      </w:r>
      <w:r w:rsidR="00967426" w:rsidRPr="0071478F">
        <w:rPr>
          <w:rFonts w:ascii="Sylfaen" w:hAnsi="Sylfaen" w:cs="Sylfaen"/>
          <w:color w:val="000000" w:themeColor="text1"/>
          <w:sz w:val="22"/>
          <w:szCs w:val="22"/>
          <w:lang w:val="ka-GE"/>
        </w:rPr>
        <w:t>“</w:t>
      </w:r>
      <w:r w:rsidR="00FF4D86" w:rsidRPr="0071478F">
        <w:rPr>
          <w:rFonts w:ascii="Sylfaen" w:hAnsi="Sylfaen" w:cs="Sylfaen"/>
          <w:color w:val="000000" w:themeColor="text1"/>
          <w:sz w:val="22"/>
          <w:szCs w:val="22"/>
          <w:lang w:val="ka-GE"/>
        </w:rPr>
        <w:t xml:space="preserve"> საქართველოს შინაგან საქმეთა</w:t>
      </w:r>
      <w:r w:rsidR="00B256E0" w:rsidRPr="0071478F">
        <w:rPr>
          <w:rFonts w:ascii="Sylfaen" w:hAnsi="Sylfaen" w:cs="Sylfaen"/>
          <w:color w:val="000000" w:themeColor="text1"/>
          <w:sz w:val="22"/>
          <w:szCs w:val="22"/>
          <w:lang w:val="ka-GE"/>
        </w:rPr>
        <w:t xml:space="preserve"> მინისტრის </w:t>
      </w:r>
      <w:r w:rsidR="00A44F83" w:rsidRPr="0071478F">
        <w:rPr>
          <w:rFonts w:ascii="Sylfaen" w:hAnsi="Sylfaen" w:cs="Sylfaen"/>
          <w:color w:val="000000" w:themeColor="text1"/>
          <w:sz w:val="22"/>
          <w:szCs w:val="22"/>
          <w:lang w:val="ka-GE"/>
        </w:rPr>
        <w:t xml:space="preserve">2020 </w:t>
      </w:r>
      <w:r w:rsidR="00B256E0" w:rsidRPr="0071478F">
        <w:rPr>
          <w:rFonts w:ascii="Sylfaen" w:hAnsi="Sylfaen" w:cs="Sylfaen"/>
          <w:color w:val="000000" w:themeColor="text1"/>
          <w:sz w:val="22"/>
          <w:szCs w:val="22"/>
          <w:lang w:val="ka-GE"/>
        </w:rPr>
        <w:t xml:space="preserve">წლის </w:t>
      </w:r>
      <w:r w:rsidR="00A44F83" w:rsidRPr="0071478F">
        <w:rPr>
          <w:rFonts w:ascii="Sylfaen" w:hAnsi="Sylfaen" w:cs="Sylfaen"/>
          <w:color w:val="000000" w:themeColor="text1"/>
          <w:sz w:val="22"/>
          <w:szCs w:val="22"/>
          <w:lang w:val="ka-GE"/>
        </w:rPr>
        <w:t>11 მარტ</w:t>
      </w:r>
      <w:r w:rsidR="00B256E0" w:rsidRPr="0071478F">
        <w:rPr>
          <w:rFonts w:ascii="Sylfaen" w:hAnsi="Sylfaen" w:cs="Sylfaen"/>
          <w:color w:val="000000" w:themeColor="text1"/>
          <w:sz w:val="22"/>
          <w:szCs w:val="22"/>
          <w:lang w:val="ka-GE"/>
        </w:rPr>
        <w:t xml:space="preserve">ის </w:t>
      </w:r>
      <w:r w:rsidR="008A7A6D"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themeColor="text1"/>
          <w:sz w:val="22"/>
          <w:szCs w:val="22"/>
          <w:lang w:val="ka-GE"/>
        </w:rPr>
        <w:t>№</w:t>
      </w:r>
      <w:r w:rsidR="00A44F83" w:rsidRPr="0071478F">
        <w:rPr>
          <w:rFonts w:ascii="Sylfaen" w:hAnsi="Sylfaen" w:cs="Sylfaen"/>
          <w:color w:val="000000" w:themeColor="text1"/>
          <w:sz w:val="22"/>
          <w:szCs w:val="22"/>
          <w:lang w:val="ka-GE"/>
        </w:rPr>
        <w:t>1/100</w:t>
      </w:r>
      <w:r w:rsidR="00B256E0"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sz w:val="22"/>
          <w:szCs w:val="22"/>
          <w:lang w:val="ka-GE"/>
        </w:rPr>
        <w:t xml:space="preserve">ბრძანების მე-3 მუხლის „ვ“ ქვეპუნქტის </w:t>
      </w:r>
      <w:r w:rsidR="005839D3" w:rsidRPr="0071478F">
        <w:rPr>
          <w:rFonts w:ascii="Sylfaen" w:eastAsia="Calibri" w:hAnsi="Sylfaen" w:cs="Sylfaen"/>
          <w:color w:val="000000"/>
          <w:sz w:val="22"/>
          <w:szCs w:val="22"/>
          <w:lang w:val="ka-GE" w:eastAsia="en-US"/>
        </w:rPr>
        <w:t xml:space="preserve">შესაბამისად, </w:t>
      </w:r>
      <w:r w:rsidR="005839D3" w:rsidRPr="0071478F">
        <w:rPr>
          <w:rFonts w:ascii="Sylfaen" w:hAnsi="Sylfaen" w:cs="Sylfaen"/>
          <w:color w:val="000000"/>
          <w:sz w:val="22"/>
          <w:szCs w:val="22"/>
          <w:lang w:val="ka-GE"/>
        </w:rPr>
        <w:t xml:space="preserve">წინამდებარე </w:t>
      </w:r>
      <w:r w:rsidR="00232F43" w:rsidRPr="0071478F">
        <w:rPr>
          <w:rFonts w:ascii="Sylfaen" w:hAnsi="Sylfaen" w:cs="Sylfaen"/>
          <w:color w:val="000000"/>
          <w:sz w:val="22"/>
          <w:szCs w:val="22"/>
          <w:lang w:val="ka-GE"/>
        </w:rPr>
        <w:t xml:space="preserve">ხელშეკრულების </w:t>
      </w:r>
      <w:r w:rsidR="005839D3" w:rsidRPr="0071478F">
        <w:rPr>
          <w:rFonts w:ascii="Sylfaen" w:hAnsi="Sylfaen" w:cs="Sylfaen"/>
          <w:color w:val="000000"/>
          <w:sz w:val="22"/>
          <w:szCs w:val="22"/>
          <w:lang w:val="ka-GE"/>
        </w:rPr>
        <w:t>ფარგლებში თანხმდებიან შემდეგზე</w:t>
      </w:r>
      <w:r w:rsidR="005839D3" w:rsidRPr="0071478F">
        <w:rPr>
          <w:rFonts w:ascii="Sylfaen" w:hAnsi="Sylfaen" w:cs="Arial"/>
          <w:color w:val="000000"/>
          <w:sz w:val="22"/>
          <w:szCs w:val="22"/>
          <w:lang w:val="ka-GE"/>
        </w:rPr>
        <w:t>:</w:t>
      </w:r>
    </w:p>
    <w:p w14:paraId="0D57AFA9" w14:textId="77777777" w:rsidR="00140065" w:rsidRPr="0071478F" w:rsidRDefault="00140065" w:rsidP="00140065">
      <w:pPr>
        <w:pStyle w:val="Standard"/>
        <w:spacing w:line="240" w:lineRule="auto"/>
        <w:rPr>
          <w:rFonts w:ascii="Sylfaen" w:hAnsi="Sylfaen" w:cs="Arial"/>
          <w:color w:val="000000"/>
          <w:sz w:val="22"/>
          <w:szCs w:val="22"/>
          <w:lang w:val="ka-GE"/>
        </w:rPr>
      </w:pPr>
    </w:p>
    <w:p w14:paraId="77FAB03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1.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მიზანი</w:t>
      </w:r>
    </w:p>
    <w:p w14:paraId="67466B24" w14:textId="516ECA67" w:rsidR="00D94AAC" w:rsidRPr="0071478F" w:rsidRDefault="00232F43" w:rsidP="00140065">
      <w:pPr>
        <w:pStyle w:val="Standard"/>
        <w:suppressAutoHyphens w:val="0"/>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ხელშეკრულების</w:t>
      </w:r>
      <w:r w:rsidR="005839D3" w:rsidRPr="0071478F">
        <w:rPr>
          <w:rFonts w:ascii="Sylfaen" w:hAnsi="Sylfaen" w:cs="Sylfaen"/>
          <w:color w:val="000000"/>
          <w:sz w:val="22"/>
          <w:szCs w:val="22"/>
          <w:lang w:val="ka-GE"/>
        </w:rPr>
        <w:t xml:space="preserve"> მიზანია</w:t>
      </w:r>
      <w:r w:rsidR="002F1EE4">
        <w:rPr>
          <w:rFonts w:ascii="Sylfaen" w:hAnsi="Sylfaen" w:cs="Sylfaen"/>
          <w:color w:val="000000"/>
          <w:sz w:val="22"/>
          <w:szCs w:val="22"/>
          <w:lang w:val="ka-GE"/>
        </w:rPr>
        <w:t>, სააგენტოს ინფრასტრუქტურის მეშვეობით</w:t>
      </w:r>
      <w:r w:rsidR="005839D3" w:rsidRPr="0071478F">
        <w:rPr>
          <w:rFonts w:ascii="Sylfaen" w:hAnsi="Sylfaen" w:cs="Sylfaen"/>
          <w:color w:val="000000"/>
          <w:sz w:val="22"/>
          <w:szCs w:val="22"/>
          <w:lang w:val="ka-GE"/>
        </w:rPr>
        <w:t xml:space="preserve"> </w:t>
      </w:r>
      <w:ins w:id="39" w:author="Vano Goliadze" w:date="2020-07-14T14:36:00Z">
        <w:r w:rsidR="00906590" w:rsidRPr="0071478F">
          <w:rPr>
            <w:rFonts w:ascii="Sylfaen" w:hAnsi="Sylfaen" w:cs="Sylfaen"/>
            <w:color w:val="000000" w:themeColor="text1"/>
            <w:sz w:val="22"/>
            <w:szCs w:val="22"/>
            <w:lang w:val="ka-GE"/>
          </w:rPr>
          <w:t xml:space="preserve">შინაგან საქმეთა </w:t>
        </w:r>
      </w:ins>
      <w:r w:rsidR="00D94AAC" w:rsidRPr="0074697C">
        <w:rPr>
          <w:rFonts w:ascii="Sylfaen" w:hAnsi="Sylfaen" w:cs="Sylfaen"/>
          <w:color w:val="000000"/>
          <w:sz w:val="22"/>
          <w:szCs w:val="22"/>
          <w:lang w:val="ka-GE"/>
        </w:rPr>
        <w:t>სამინისტროს</w:t>
      </w:r>
      <w:r w:rsidR="009572AC" w:rsidRPr="0074697C">
        <w:rPr>
          <w:rFonts w:ascii="Sylfaen" w:hAnsi="Sylfaen" w:cs="Sylfaen"/>
          <w:color w:val="000000"/>
          <w:sz w:val="22"/>
          <w:szCs w:val="22"/>
          <w:lang w:val="ka-GE"/>
        </w:rPr>
        <w:t xml:space="preserve"> </w:t>
      </w:r>
      <w:r w:rsidR="00C2286C">
        <w:rPr>
          <w:rFonts w:ascii="Sylfaen" w:hAnsi="Sylfaen" w:cs="Sylfaen"/>
          <w:color w:val="000000"/>
          <w:sz w:val="22"/>
          <w:szCs w:val="22"/>
          <w:lang w:val="ka-GE"/>
        </w:rPr>
        <w:t xml:space="preserve">ერთიან საინფორმაციო-ანალიტიკურ ბანკში </w:t>
      </w:r>
      <w:r w:rsidR="00116428" w:rsidRPr="0071478F">
        <w:rPr>
          <w:rFonts w:ascii="Sylfaen" w:hAnsi="Sylfaen" w:cs="Sylfaen"/>
          <w:color w:val="000000"/>
          <w:sz w:val="22"/>
          <w:szCs w:val="22"/>
          <w:lang w:val="ka-GE"/>
        </w:rPr>
        <w:t>დაცულ</w:t>
      </w:r>
      <w:r w:rsidR="00BC5287"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themeColor="text1"/>
          <w:sz w:val="22"/>
          <w:szCs w:val="22"/>
          <w:lang w:val="ka-GE"/>
        </w:rPr>
        <w:t>მონაცემ</w:t>
      </w:r>
      <w:r w:rsidR="00693D28" w:rsidRPr="0071478F">
        <w:rPr>
          <w:rFonts w:ascii="Sylfaen" w:hAnsi="Sylfaen" w:cs="Sylfaen"/>
          <w:color w:val="000000" w:themeColor="text1"/>
          <w:sz w:val="22"/>
          <w:szCs w:val="22"/>
          <w:lang w:val="ka-GE"/>
        </w:rPr>
        <w:t>ებ</w:t>
      </w:r>
      <w:r w:rsidR="005B7049" w:rsidRPr="0071478F">
        <w:rPr>
          <w:rFonts w:ascii="Sylfaen" w:hAnsi="Sylfaen" w:cs="Sylfaen"/>
          <w:color w:val="000000" w:themeColor="text1"/>
          <w:sz w:val="22"/>
          <w:szCs w:val="22"/>
          <w:lang w:val="ka-GE"/>
        </w:rPr>
        <w:t>ზე</w:t>
      </w:r>
      <w:r w:rsidR="00116428" w:rsidRPr="0071478F">
        <w:rPr>
          <w:rFonts w:ascii="Sylfaen" w:hAnsi="Sylfaen" w:cs="Sylfaen"/>
          <w:color w:val="000000" w:themeColor="text1"/>
          <w:sz w:val="22"/>
          <w:szCs w:val="22"/>
          <w:lang w:val="ka-GE"/>
        </w:rPr>
        <w:t xml:space="preserve"> წვდომის </w:t>
      </w:r>
      <w:r w:rsidR="00D94AAC" w:rsidRPr="0071478F">
        <w:rPr>
          <w:rFonts w:ascii="Sylfaen" w:hAnsi="Sylfaen" w:cs="Sylfaen"/>
          <w:color w:val="000000" w:themeColor="text1"/>
          <w:sz w:val="22"/>
          <w:szCs w:val="22"/>
          <w:lang w:val="ka-GE"/>
        </w:rPr>
        <w:t>გზით</w:t>
      </w:r>
      <w:r w:rsidR="00116428" w:rsidRPr="0071478F">
        <w:rPr>
          <w:rFonts w:ascii="Sylfaen" w:hAnsi="Sylfaen" w:cs="Sylfaen"/>
          <w:color w:val="000000" w:themeColor="text1"/>
          <w:sz w:val="22"/>
          <w:szCs w:val="22"/>
          <w:lang w:val="ka-GE"/>
        </w:rPr>
        <w:t>,</w:t>
      </w:r>
      <w:r w:rsidR="009572AC" w:rsidRPr="0071478F">
        <w:rPr>
          <w:rFonts w:ascii="Sylfaen" w:hAnsi="Sylfaen" w:cs="Sylfaen"/>
          <w:color w:val="000000" w:themeColor="text1"/>
          <w:sz w:val="22"/>
          <w:szCs w:val="22"/>
          <w:lang w:val="ka-GE"/>
        </w:rPr>
        <w:t xml:space="preserve"> </w:t>
      </w:r>
      <w:r w:rsidR="00B710BB">
        <w:rPr>
          <w:rFonts w:ascii="Sylfaen" w:hAnsi="Sylfaen" w:cs="Sylfaen"/>
          <w:color w:val="000000" w:themeColor="text1"/>
          <w:sz w:val="22"/>
          <w:szCs w:val="22"/>
          <w:lang w:val="ka-GE"/>
        </w:rPr>
        <w:t>დასაქმების სააგენტოს მიერ</w:t>
      </w:r>
      <w:ins w:id="40" w:author="Natia Khmaladze" w:date="2020-07-14T12:08:00Z">
        <w:r w:rsidR="004155AD">
          <w:rPr>
            <w:rFonts w:ascii="Sylfaen" w:hAnsi="Sylfaen" w:cs="Sylfaen"/>
            <w:color w:val="000000" w:themeColor="text1"/>
            <w:sz w:val="22"/>
            <w:szCs w:val="22"/>
            <w:lang w:val="ka-GE"/>
          </w:rPr>
          <w:t xml:space="preserve"> </w:t>
        </w:r>
        <w:r w:rsidR="004155AD">
          <w:rPr>
            <w:rFonts w:ascii="Sylfaen" w:hAnsi="Sylfaen" w:cs="Sylfaen"/>
            <w:color w:val="000000"/>
            <w:sz w:val="22"/>
            <w:szCs w:val="22"/>
            <w:lang w:val="ka-GE"/>
          </w:rPr>
          <w:t xml:space="preserve">საქართველოს მთავრობის 2020 წლის 4 მაისის </w:t>
        </w:r>
        <w:r w:rsidR="004155AD" w:rsidRPr="00702249">
          <w:rPr>
            <w:rFonts w:ascii="Sylfaen" w:hAnsi="Sylfaen" w:cs="Sylfaen"/>
            <w:color w:val="000000"/>
            <w:sz w:val="22"/>
            <w:szCs w:val="22"/>
            <w:lang w:val="ka-GE"/>
          </w:rPr>
          <w:t>№</w:t>
        </w:r>
        <w:r w:rsidR="004155AD">
          <w:rPr>
            <w:rFonts w:ascii="Sylfaen" w:hAnsi="Sylfaen" w:cs="Sylfaen"/>
            <w:color w:val="000000"/>
            <w:sz w:val="22"/>
            <w:szCs w:val="22"/>
            <w:lang w:val="ka-GE"/>
          </w:rPr>
          <w:t xml:space="preserve">286 დადგენილებით დამტკიცებული </w:t>
        </w:r>
      </w:ins>
      <w:r w:rsidR="00B710BB">
        <w:rPr>
          <w:rFonts w:ascii="Sylfaen" w:hAnsi="Sylfaen" w:cs="Sylfaen"/>
          <w:color w:val="000000" w:themeColor="text1"/>
          <w:sz w:val="22"/>
          <w:szCs w:val="22"/>
          <w:lang w:val="ka-GE"/>
        </w:rPr>
        <w:t xml:space="preserve"> </w:t>
      </w:r>
      <w:ins w:id="41" w:author="Natia Khmaladze" w:date="2020-07-14T12:08:00Z">
        <w:r w:rsidR="004155AD">
          <w:rPr>
            <w:rFonts w:ascii="Sylfaen" w:hAnsi="Sylfaen" w:cs="Sylfaen"/>
            <w:color w:val="000000"/>
            <w:sz w:val="22"/>
            <w:szCs w:val="22"/>
            <w:lang w:val="ka-GE"/>
          </w:rPr>
          <w:t>„</w:t>
        </w:r>
        <w:r w:rsidR="004155AD"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w:t>
        </w:r>
        <w:r w:rsidR="004155AD">
          <w:rPr>
            <w:rFonts w:ascii="Sylfaen" w:hAnsi="Sylfaen" w:cs="Sylfaen"/>
            <w:color w:val="000000"/>
            <w:sz w:val="22"/>
            <w:szCs w:val="22"/>
            <w:lang w:val="ka-GE"/>
          </w:rPr>
          <w:t xml:space="preserve">“ </w:t>
        </w:r>
      </w:ins>
      <w:del w:id="42" w:author="Natia Khmaladze" w:date="2020-07-14T12:08:00Z">
        <w:r w:rsidR="002F1EE4" w:rsidDel="004155AD">
          <w:rPr>
            <w:rFonts w:ascii="Sylfaen" w:hAnsi="Sylfaen" w:cs="Sylfaen"/>
            <w:color w:val="000000"/>
            <w:sz w:val="22"/>
            <w:szCs w:val="22"/>
            <w:lang w:val="ka-GE"/>
          </w:rPr>
          <w:delTex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პროგრამის</w:delText>
        </w:r>
      </w:del>
      <w:r w:rsidR="002F1EE4">
        <w:rPr>
          <w:rFonts w:ascii="Sylfaen" w:hAnsi="Sylfaen" w:cs="Sylfaen"/>
          <w:color w:val="000000"/>
          <w:sz w:val="22"/>
          <w:szCs w:val="22"/>
          <w:lang w:val="ka-GE"/>
        </w:rPr>
        <w:t xml:space="preserve"> განხორციელების ხელშეწყობა</w:t>
      </w:r>
      <w:r w:rsidR="00B710BB">
        <w:rPr>
          <w:rFonts w:ascii="Sylfaen" w:hAnsi="Sylfaen" w:cs="Sylfaen"/>
          <w:color w:val="000000"/>
          <w:sz w:val="22"/>
          <w:szCs w:val="22"/>
          <w:lang w:val="ka-GE"/>
        </w:rPr>
        <w:t>.</w:t>
      </w:r>
    </w:p>
    <w:p w14:paraId="13894362" w14:textId="77777777" w:rsidR="00346A6B" w:rsidRPr="0071478F" w:rsidRDefault="00346A6B">
      <w:pPr>
        <w:pStyle w:val="Standard"/>
        <w:spacing w:line="240" w:lineRule="auto"/>
        <w:jc w:val="center"/>
        <w:rPr>
          <w:rFonts w:ascii="Sylfaen" w:eastAsia="Calibri" w:hAnsi="Sylfaen" w:cs="Sylfaen"/>
          <w:color w:val="000000"/>
          <w:sz w:val="22"/>
          <w:szCs w:val="22"/>
          <w:lang w:val="ka-GE" w:eastAsia="en-US"/>
        </w:rPr>
      </w:pPr>
    </w:p>
    <w:p w14:paraId="13EAD16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2. </w:t>
      </w:r>
      <w:r w:rsidR="00232F43" w:rsidRPr="0071478F">
        <w:rPr>
          <w:rFonts w:ascii="Sylfaen" w:hAnsi="Sylfaen" w:cs="Sylfaen"/>
          <w:b/>
          <w:color w:val="000000"/>
          <w:sz w:val="22"/>
          <w:szCs w:val="22"/>
          <w:lang w:val="ka-GE"/>
        </w:rPr>
        <w:t xml:space="preserve">ხელშეკრულების </w:t>
      </w:r>
      <w:r w:rsidRPr="0071478F">
        <w:rPr>
          <w:rFonts w:ascii="Sylfaen" w:hAnsi="Sylfaen" w:cs="Sylfaen"/>
          <w:b/>
          <w:color w:val="000000"/>
          <w:sz w:val="22"/>
          <w:szCs w:val="22"/>
          <w:lang w:val="ka-GE"/>
        </w:rPr>
        <w:t>საგანი</w:t>
      </w:r>
    </w:p>
    <w:p w14:paraId="326F5AB8" w14:textId="2257B945" w:rsidR="004627C7" w:rsidRPr="0071478F" w:rsidRDefault="005839D3" w:rsidP="00140065">
      <w:pPr>
        <w:pStyle w:val="CommentText"/>
        <w:rPr>
          <w:rFonts w:ascii="Sylfaen" w:hAnsi="Sylfaen" w:cs="Arial"/>
          <w:color w:val="000000" w:themeColor="text1"/>
          <w:sz w:val="22"/>
          <w:szCs w:val="22"/>
          <w:lang w:val="ka-GE"/>
        </w:rPr>
      </w:pPr>
      <w:r w:rsidRPr="0071478F">
        <w:rPr>
          <w:rFonts w:ascii="Sylfaen" w:hAnsi="Sylfaen" w:cs="Arial"/>
          <w:color w:val="000000"/>
          <w:sz w:val="22"/>
          <w:szCs w:val="22"/>
          <w:lang w:val="ka-GE"/>
        </w:rPr>
        <w:t xml:space="preserve">2.1.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w:t>
      </w:r>
      <w:r w:rsidR="00040B8D" w:rsidRPr="0071478F">
        <w:rPr>
          <w:rFonts w:ascii="Sylfaen" w:hAnsi="Sylfaen" w:cs="Arial"/>
          <w:color w:val="000000"/>
          <w:sz w:val="22"/>
          <w:szCs w:val="22"/>
          <w:lang w:val="ka-GE"/>
        </w:rPr>
        <w:t>საგანს წარმოადგენს</w:t>
      </w:r>
      <w:r w:rsidR="004627C7" w:rsidRPr="0071478F">
        <w:rPr>
          <w:rFonts w:ascii="Sylfaen" w:hAnsi="Sylfaen" w:cs="Arial"/>
          <w:color w:val="000000"/>
          <w:sz w:val="22"/>
          <w:szCs w:val="22"/>
          <w:lang w:val="ka-GE"/>
        </w:rPr>
        <w:t xml:space="preserve"> </w:t>
      </w:r>
      <w:ins w:id="43" w:author="Vano Goliadze" w:date="2020-07-14T14:36:00Z">
        <w:r w:rsidR="00906590" w:rsidRPr="0071478F">
          <w:rPr>
            <w:rFonts w:ascii="Sylfaen" w:hAnsi="Sylfaen" w:cs="Sylfaen"/>
            <w:color w:val="000000" w:themeColor="text1"/>
            <w:sz w:val="22"/>
            <w:szCs w:val="22"/>
            <w:lang w:val="ka-GE"/>
          </w:rPr>
          <w:t xml:space="preserve">შინაგან საქმეთა </w:t>
        </w:r>
      </w:ins>
      <w:r w:rsidR="004627C7" w:rsidRPr="0074697C">
        <w:rPr>
          <w:rFonts w:ascii="Sylfaen" w:hAnsi="Sylfaen" w:cs="Arial"/>
          <w:color w:val="000000"/>
          <w:sz w:val="22"/>
          <w:szCs w:val="22"/>
          <w:lang w:val="ka-GE"/>
        </w:rPr>
        <w:t xml:space="preserve">სამინისტროს </w:t>
      </w:r>
      <w:r w:rsidR="00C2286C">
        <w:rPr>
          <w:rFonts w:ascii="Sylfaen" w:hAnsi="Sylfaen" w:cs="Sylfaen"/>
          <w:color w:val="000000"/>
          <w:sz w:val="22"/>
          <w:szCs w:val="22"/>
          <w:lang w:val="ka-GE"/>
        </w:rPr>
        <w:t>ერთიან საინფორმაციო-ანალიტიკურ ბანკში</w:t>
      </w:r>
      <w:r w:rsidR="00116428" w:rsidRPr="0071478F">
        <w:rPr>
          <w:rFonts w:ascii="Sylfaen" w:hAnsi="Sylfaen" w:cs="Sylfaen"/>
          <w:color w:val="000000"/>
          <w:sz w:val="22"/>
          <w:szCs w:val="22"/>
          <w:lang w:val="ka-GE"/>
        </w:rPr>
        <w:t xml:space="preserve"> </w:t>
      </w:r>
      <w:r w:rsidR="00116428" w:rsidRPr="0071478F">
        <w:rPr>
          <w:rFonts w:ascii="Sylfaen" w:hAnsi="Sylfaen" w:cs="Arial"/>
          <w:color w:val="000000"/>
          <w:sz w:val="22"/>
          <w:szCs w:val="22"/>
          <w:lang w:val="ka-GE"/>
        </w:rPr>
        <w:t>დაცულ</w:t>
      </w:r>
      <w:r w:rsidR="00D135E0" w:rsidRPr="0071478F">
        <w:rPr>
          <w:rFonts w:ascii="Sylfaen" w:hAnsi="Sylfaen" w:cs="Arial"/>
          <w:color w:val="000000"/>
          <w:sz w:val="22"/>
          <w:szCs w:val="22"/>
          <w:lang w:val="ka-GE"/>
        </w:rPr>
        <w:t>ი</w:t>
      </w:r>
      <w:r w:rsidR="007A10AD" w:rsidRPr="0071478F">
        <w:rPr>
          <w:rFonts w:ascii="Sylfaen" w:hAnsi="Sylfaen" w:cs="Arial"/>
          <w:color w:val="000000"/>
          <w:sz w:val="22"/>
          <w:szCs w:val="22"/>
          <w:lang w:val="ka-GE"/>
        </w:rPr>
        <w:t xml:space="preserve"> </w:t>
      </w:r>
      <w:r w:rsidR="00B710BB">
        <w:rPr>
          <w:rFonts w:ascii="Sylfaen" w:hAnsi="Sylfaen" w:cs="Sylfaen"/>
          <w:color w:val="000000" w:themeColor="text1"/>
          <w:sz w:val="22"/>
          <w:szCs w:val="22"/>
          <w:lang w:val="ka-GE"/>
        </w:rPr>
        <w:t>საქართველოს სახელმწიფო საზღვრის გადაკვეთის (შემოსვლა, გასვლა) შესახებ</w:t>
      </w:r>
      <w:r w:rsidR="00040B8D"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sz w:val="22"/>
          <w:szCs w:val="22"/>
          <w:lang w:val="ka-GE"/>
        </w:rPr>
        <w:t>მონაცემების</w:t>
      </w:r>
      <w:r w:rsidR="007A10AD" w:rsidRPr="0071478F">
        <w:rPr>
          <w:rFonts w:ascii="Sylfaen" w:hAnsi="Sylfaen" w:cs="Sylfaen"/>
          <w:color w:val="000000"/>
          <w:sz w:val="22"/>
          <w:szCs w:val="22"/>
          <w:lang w:val="ka-GE"/>
        </w:rPr>
        <w:t xml:space="preserve"> </w:t>
      </w:r>
      <w:r w:rsidR="005710C5" w:rsidRPr="00702249">
        <w:rPr>
          <w:rFonts w:ascii="Sylfaen" w:hAnsi="Sylfaen" w:cs="Arial"/>
          <w:color w:val="000000"/>
          <w:sz w:val="22"/>
          <w:szCs w:val="22"/>
          <w:lang w:val="ka-GE"/>
        </w:rPr>
        <w:t>რეალურ დროში</w:t>
      </w:r>
      <w:r w:rsidR="007A10AD" w:rsidRPr="0071478F">
        <w:rPr>
          <w:rFonts w:ascii="Sylfaen" w:hAnsi="Sylfaen" w:cs="Arial"/>
          <w:color w:val="000000"/>
          <w:sz w:val="22"/>
          <w:szCs w:val="22"/>
          <w:lang w:val="ka-GE"/>
        </w:rPr>
        <w:t xml:space="preserve"> </w:t>
      </w:r>
      <w:r w:rsidR="004627C7" w:rsidRPr="0071478F">
        <w:rPr>
          <w:rFonts w:ascii="Sylfaen" w:hAnsi="Sylfaen" w:cs="Arial"/>
          <w:color w:val="000000"/>
          <w:sz w:val="22"/>
          <w:szCs w:val="22"/>
          <w:lang w:val="ka-GE"/>
        </w:rPr>
        <w:t xml:space="preserve">მიწოდება </w:t>
      </w:r>
      <w:r w:rsidR="00B710BB">
        <w:rPr>
          <w:rFonts w:ascii="Sylfaen" w:hAnsi="Sylfaen" w:cs="Arial"/>
          <w:color w:val="000000"/>
          <w:sz w:val="22"/>
          <w:szCs w:val="22"/>
          <w:lang w:val="ka-GE"/>
        </w:rPr>
        <w:t>დასაქმების სააგენტოსათვის</w:t>
      </w:r>
      <w:r w:rsidR="004627C7" w:rsidRPr="0071478F">
        <w:rPr>
          <w:rFonts w:ascii="Sylfaen" w:hAnsi="Sylfaen" w:cs="Arial"/>
          <w:color w:val="000000"/>
          <w:sz w:val="22"/>
          <w:szCs w:val="22"/>
          <w:lang w:val="ka-GE"/>
        </w:rPr>
        <w:t>,</w:t>
      </w:r>
      <w:r w:rsidR="007A10AD" w:rsidRPr="0071478F">
        <w:rPr>
          <w:rFonts w:ascii="Sylfaen" w:hAnsi="Sylfaen" w:cs="Arial"/>
          <w:color w:val="000000"/>
          <w:sz w:val="22"/>
          <w:szCs w:val="22"/>
          <w:lang w:val="ka-GE"/>
        </w:rPr>
        <w:t xml:space="preserve"> </w:t>
      </w:r>
      <w:r w:rsidR="0064579A" w:rsidRPr="0071478F">
        <w:rPr>
          <w:rFonts w:ascii="Sylfaen" w:hAnsi="Sylfaen" w:cs="Arial"/>
          <w:color w:val="000000"/>
          <w:sz w:val="22"/>
          <w:szCs w:val="22"/>
          <w:lang w:val="ka-GE"/>
        </w:rPr>
        <w:t>სააგენტოს</w:t>
      </w:r>
      <w:r w:rsidR="007A10AD" w:rsidRPr="0071478F">
        <w:rPr>
          <w:rFonts w:ascii="Sylfaen" w:hAnsi="Sylfaen" w:cs="Arial"/>
          <w:color w:val="000000"/>
          <w:sz w:val="22"/>
          <w:szCs w:val="22"/>
          <w:lang w:val="ka-GE"/>
        </w:rPr>
        <w:t xml:space="preserve"> </w:t>
      </w:r>
      <w:r w:rsidR="00844BF2" w:rsidRPr="0071478F">
        <w:rPr>
          <w:rFonts w:ascii="Sylfaen" w:hAnsi="Sylfaen" w:cs="Arial"/>
          <w:color w:val="000000"/>
          <w:sz w:val="22"/>
          <w:szCs w:val="22"/>
          <w:lang w:val="ka-GE"/>
        </w:rPr>
        <w:t>ინფრასტრუქტურის მეშვეობით.</w:t>
      </w:r>
      <w:r w:rsidR="00A75A49" w:rsidRPr="0071478F">
        <w:rPr>
          <w:rFonts w:ascii="Sylfaen" w:hAnsi="Sylfaen" w:cs="Arial"/>
          <w:color w:val="000000"/>
          <w:sz w:val="22"/>
          <w:szCs w:val="22"/>
          <w:lang w:val="ka-GE"/>
        </w:rPr>
        <w:t xml:space="preserve"> </w:t>
      </w:r>
    </w:p>
    <w:p w14:paraId="74F80E92" w14:textId="27D3B9CF" w:rsidR="003A28CF" w:rsidRDefault="005839D3" w:rsidP="00501D47">
      <w:pPr>
        <w:pStyle w:val="Standard"/>
        <w:spacing w:line="240" w:lineRule="auto"/>
        <w:rPr>
          <w:rFonts w:ascii="Sylfaen" w:hAnsi="Sylfaen" w:cs="Sylfaen"/>
          <w:color w:val="000000"/>
          <w:sz w:val="22"/>
          <w:szCs w:val="22"/>
          <w:lang w:val="ka-GE"/>
        </w:rPr>
      </w:pPr>
      <w:r w:rsidRPr="004F0EAB">
        <w:rPr>
          <w:rFonts w:ascii="Sylfaen" w:hAnsi="Sylfaen" w:cs="Arial"/>
          <w:color w:val="000000"/>
          <w:sz w:val="22"/>
          <w:szCs w:val="22"/>
          <w:lang w:val="ka-GE"/>
        </w:rPr>
        <w:t xml:space="preserve">2.2. </w:t>
      </w:r>
      <w:ins w:id="44" w:author="Vano Goliadze" w:date="2020-07-14T14:36:00Z">
        <w:r w:rsidR="00906590" w:rsidRPr="0071478F">
          <w:rPr>
            <w:rFonts w:ascii="Sylfaen" w:hAnsi="Sylfaen" w:cs="Sylfaen"/>
            <w:color w:val="000000" w:themeColor="text1"/>
            <w:sz w:val="22"/>
            <w:szCs w:val="22"/>
            <w:lang w:val="ka-GE"/>
          </w:rPr>
          <w:t xml:space="preserve">შინაგან საქმეთა </w:t>
        </w:r>
      </w:ins>
      <w:r w:rsidR="00501D47" w:rsidRPr="004F0EAB">
        <w:rPr>
          <w:rFonts w:ascii="Sylfaen" w:hAnsi="Sylfaen" w:cs="Arial"/>
          <w:color w:val="000000"/>
          <w:sz w:val="22"/>
          <w:szCs w:val="22"/>
          <w:lang w:val="ka-GE"/>
        </w:rPr>
        <w:t>სამინისტროს მიერ, სააგენტოს ინფრასტრუქტურის მეშვეობით,</w:t>
      </w:r>
      <w:r w:rsidR="00501D47" w:rsidRPr="004F0EAB">
        <w:rPr>
          <w:rFonts w:ascii="Sylfaen" w:hAnsi="Sylfaen" w:cs="Sylfaen"/>
          <w:sz w:val="22"/>
          <w:szCs w:val="22"/>
          <w:lang w:val="ka-GE"/>
        </w:rPr>
        <w:t xml:space="preserve"> </w:t>
      </w:r>
      <w:r w:rsidR="00310DF3">
        <w:rPr>
          <w:rFonts w:ascii="Sylfaen" w:hAnsi="Sylfaen" w:cs="Sylfaen"/>
          <w:sz w:val="22"/>
          <w:szCs w:val="22"/>
          <w:lang w:val="ka-GE"/>
        </w:rPr>
        <w:t xml:space="preserve">დასაქმების </w:t>
      </w:r>
      <w:r w:rsidR="00310DF3">
        <w:rPr>
          <w:rFonts w:ascii="Sylfaen" w:hAnsi="Sylfaen" w:cs="Sylfaen"/>
          <w:sz w:val="22"/>
          <w:szCs w:val="22"/>
          <w:lang w:val="ka-GE"/>
        </w:rPr>
        <w:lastRenderedPageBreak/>
        <w:t>სააგენტოსათვის</w:t>
      </w:r>
      <w:r w:rsidR="00501D47" w:rsidRPr="004F0EAB">
        <w:rPr>
          <w:rFonts w:ascii="Sylfaen" w:hAnsi="Sylfaen" w:cs="Sylfaen"/>
          <w:sz w:val="22"/>
          <w:szCs w:val="22"/>
          <w:lang w:val="ka-GE"/>
        </w:rPr>
        <w:t xml:space="preserve"> </w:t>
      </w:r>
      <w:del w:id="45" w:author="Vano Goliadze" w:date="2020-07-14T14:37:00Z">
        <w:r w:rsidR="00501D47" w:rsidRPr="004F0EAB" w:rsidDel="00906590">
          <w:rPr>
            <w:rFonts w:ascii="Sylfaen" w:hAnsi="Sylfaen" w:cs="Arial"/>
            <w:color w:val="000000"/>
            <w:sz w:val="22"/>
            <w:szCs w:val="22"/>
            <w:lang w:val="ka-GE"/>
          </w:rPr>
          <w:delText xml:space="preserve"> </w:delText>
        </w:r>
      </w:del>
      <w:ins w:id="46" w:author="Vano Goliadze" w:date="2020-07-14T14:37:00Z">
        <w:r w:rsidR="00906590" w:rsidRPr="0071478F">
          <w:rPr>
            <w:rFonts w:ascii="Sylfaen" w:hAnsi="Sylfaen" w:cs="Sylfaen"/>
            <w:color w:val="000000" w:themeColor="text1"/>
            <w:sz w:val="22"/>
            <w:szCs w:val="22"/>
            <w:lang w:val="ka-GE"/>
          </w:rPr>
          <w:t xml:space="preserve">შინაგან საქმეთა </w:t>
        </w:r>
      </w:ins>
      <w:r w:rsidR="00693072" w:rsidRPr="004F0EAB">
        <w:rPr>
          <w:rFonts w:ascii="Sylfaen" w:hAnsi="Sylfaen" w:cs="Arial"/>
          <w:color w:val="000000"/>
          <w:sz w:val="22"/>
          <w:szCs w:val="22"/>
          <w:lang w:val="ka-GE"/>
        </w:rPr>
        <w:t xml:space="preserve">სამინისტროს </w:t>
      </w:r>
      <w:r w:rsidR="00517106">
        <w:rPr>
          <w:rFonts w:ascii="Sylfaen" w:hAnsi="Sylfaen" w:cs="Sylfaen"/>
          <w:color w:val="000000"/>
          <w:sz w:val="22"/>
          <w:szCs w:val="22"/>
          <w:lang w:val="ka-GE"/>
        </w:rPr>
        <w:t>ერთიან საინფორმაციო-ანალიტიკურ ბანკში</w:t>
      </w:r>
      <w:r w:rsidR="00501D47" w:rsidRPr="004F0EAB">
        <w:rPr>
          <w:rFonts w:ascii="Sylfaen" w:hAnsi="Sylfaen" w:cs="Sylfaen"/>
          <w:color w:val="000000"/>
          <w:sz w:val="22"/>
          <w:szCs w:val="22"/>
          <w:lang w:val="ka-GE"/>
        </w:rPr>
        <w:t xml:space="preserve"> </w:t>
      </w:r>
      <w:r w:rsidR="00501D47" w:rsidRPr="004F0EAB">
        <w:rPr>
          <w:rFonts w:ascii="Sylfaen" w:hAnsi="Sylfaen" w:cs="Arial"/>
          <w:color w:val="000000"/>
          <w:sz w:val="22"/>
          <w:szCs w:val="22"/>
          <w:lang w:val="ka-GE"/>
        </w:rPr>
        <w:t xml:space="preserve">დაცული მონაცემების მიწოდება ხორციელდება </w:t>
      </w:r>
      <w:r w:rsidR="00F6308B" w:rsidRPr="004F0EAB">
        <w:rPr>
          <w:rFonts w:ascii="Sylfaen" w:hAnsi="Sylfaen" w:cs="Arial"/>
          <w:color w:val="000000"/>
          <w:sz w:val="22"/>
          <w:szCs w:val="22"/>
          <w:lang w:val="ka-GE"/>
        </w:rPr>
        <w:t xml:space="preserve">ამ </w:t>
      </w:r>
      <w:r w:rsidR="00501D47" w:rsidRPr="00702249">
        <w:rPr>
          <w:rFonts w:ascii="Sylfaen" w:hAnsi="Sylfaen" w:cs="Arial"/>
          <w:color w:val="000000"/>
          <w:sz w:val="22"/>
          <w:szCs w:val="22"/>
          <w:lang w:val="ka-GE"/>
        </w:rPr>
        <w:t>ხელშეკრულების დანართში აღწერილი პროცედურების შესაბამისად</w:t>
      </w:r>
      <w:r w:rsidR="00B710BB" w:rsidRPr="00A7074A">
        <w:rPr>
          <w:rFonts w:ascii="Sylfaen" w:hAnsi="Sylfaen" w:cs="Arial"/>
          <w:color w:val="000000"/>
          <w:sz w:val="22"/>
          <w:szCs w:val="22"/>
          <w:lang w:val="ka-GE"/>
        </w:rPr>
        <w:t>,</w:t>
      </w:r>
      <w:r w:rsidR="00B710BB">
        <w:rPr>
          <w:rFonts w:ascii="Sylfaen" w:hAnsi="Sylfaen" w:cs="Arial"/>
          <w:color w:val="000000"/>
          <w:sz w:val="22"/>
          <w:szCs w:val="22"/>
          <w:lang w:val="ka-GE"/>
        </w:rPr>
        <w:t xml:space="preserve"> </w:t>
      </w:r>
      <w:ins w:id="47" w:author="Natia Khmaladze" w:date="2020-07-14T12:09:00Z">
        <w:r w:rsidR="004155AD"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w:t>
        </w:r>
        <w:r w:rsidR="004155AD">
          <w:rPr>
            <w:rFonts w:ascii="Sylfaen" w:hAnsi="Sylfaen" w:cs="Sylfaen"/>
            <w:color w:val="000000"/>
            <w:sz w:val="22"/>
            <w:szCs w:val="22"/>
            <w:lang w:val="ka-GE"/>
          </w:rPr>
          <w:t xml:space="preserve"> პროგრამით </w:t>
        </w:r>
        <w:r w:rsidR="004155AD" w:rsidRPr="002F1EE4">
          <w:rPr>
            <w:rFonts w:ascii="Sylfaen" w:hAnsi="Sylfaen" w:cs="Sylfaen"/>
            <w:color w:val="000000"/>
            <w:sz w:val="22"/>
            <w:szCs w:val="22"/>
            <w:lang w:val="ka-GE"/>
          </w:rPr>
          <w:t xml:space="preserve"> </w:t>
        </w:r>
      </w:ins>
      <w:del w:id="48" w:author="Natia Khmaladze" w:date="2020-07-14T12:09:00Z">
        <w:r w:rsidR="00B710BB" w:rsidDel="004155AD">
          <w:rPr>
            <w:rFonts w:ascii="Sylfaen" w:hAnsi="Sylfaen" w:cs="Sylfaen"/>
            <w:color w:val="000000"/>
            <w:sz w:val="22"/>
            <w:szCs w:val="22"/>
            <w:lang w:val="ka-GE"/>
          </w:rPr>
          <w:delText xml:space="preserve">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პროგრამით </w:delText>
        </w:r>
      </w:del>
      <w:r w:rsidR="00B710BB">
        <w:rPr>
          <w:rFonts w:ascii="Sylfaen" w:hAnsi="Sylfaen" w:cs="Sylfaen"/>
          <w:color w:val="000000"/>
          <w:sz w:val="22"/>
          <w:szCs w:val="22"/>
          <w:lang w:val="ka-GE"/>
        </w:rPr>
        <w:t>განსაზღვრული ბენეფიციარების</w:t>
      </w:r>
      <w:r w:rsidR="006A46C3">
        <w:rPr>
          <w:rFonts w:ascii="Sylfaen" w:hAnsi="Sylfaen" w:cs="Sylfaen"/>
          <w:color w:val="000000"/>
          <w:sz w:val="22"/>
          <w:szCs w:val="22"/>
          <w:lang w:val="ka-GE"/>
        </w:rPr>
        <w:t>/</w:t>
      </w:r>
      <w:r w:rsidR="00B710BB">
        <w:rPr>
          <w:rFonts w:ascii="Sylfaen" w:hAnsi="Sylfaen" w:cs="Sylfaen"/>
          <w:color w:val="000000"/>
          <w:sz w:val="22"/>
          <w:szCs w:val="22"/>
          <w:lang w:val="ka-GE"/>
        </w:rPr>
        <w:t xml:space="preserve"> შეზღუდული წრის </w:t>
      </w:r>
      <w:r w:rsidR="00CA18D6">
        <w:rPr>
          <w:rFonts w:ascii="Sylfaen" w:hAnsi="Sylfaen" w:cs="Sylfaen"/>
          <w:color w:val="000000"/>
          <w:sz w:val="22"/>
          <w:szCs w:val="22"/>
          <w:lang w:val="ka-GE"/>
        </w:rPr>
        <w:t>(</w:t>
      </w:r>
      <w:r w:rsidR="00CA18D6" w:rsidRPr="00CA18D6">
        <w:rPr>
          <w:rFonts w:ascii="Sylfaen" w:hAnsi="Sylfaen" w:cs="Sylfaen"/>
          <w:color w:val="000000"/>
          <w:sz w:val="22"/>
          <w:szCs w:val="22"/>
          <w:lang w:val="ka-GE"/>
        </w:rPr>
        <w:t xml:space="preserve">საქართველოს </w:t>
      </w:r>
      <w:r w:rsidR="00CA18D6">
        <w:rPr>
          <w:rFonts w:ascii="Sylfaen" w:hAnsi="Sylfaen" w:cs="Sylfaen"/>
          <w:color w:val="000000"/>
          <w:sz w:val="22"/>
          <w:szCs w:val="22"/>
          <w:lang w:val="ka-GE"/>
        </w:rPr>
        <w:t>ის</w:t>
      </w:r>
      <w:r w:rsidR="00CA18D6" w:rsidRPr="00CA18D6">
        <w:rPr>
          <w:rFonts w:ascii="Sylfaen" w:hAnsi="Sylfaen" w:cs="Sylfaen"/>
          <w:color w:val="000000"/>
          <w:sz w:val="22"/>
          <w:szCs w:val="22"/>
          <w:lang w:val="ka-GE"/>
        </w:rPr>
        <w:t xml:space="preserve"> </w:t>
      </w:r>
      <w:r w:rsidR="00CA18D6">
        <w:rPr>
          <w:rFonts w:ascii="Sylfaen" w:hAnsi="Sylfaen" w:cs="Sylfaen"/>
          <w:color w:val="000000"/>
          <w:sz w:val="22"/>
          <w:szCs w:val="22"/>
          <w:lang w:val="ka-GE"/>
        </w:rPr>
        <w:t>მოქალაქეები</w:t>
      </w:r>
      <w:r w:rsidR="00CA18D6" w:rsidRPr="00CA18D6">
        <w:rPr>
          <w:rFonts w:ascii="Sylfaen" w:hAnsi="Sylfaen" w:cs="Sylfaen"/>
          <w:color w:val="000000"/>
          <w:sz w:val="22"/>
          <w:szCs w:val="22"/>
          <w:lang w:val="ka-GE"/>
        </w:rPr>
        <w:t>, რომლებ</w:t>
      </w:r>
      <w:r w:rsidR="00CA18D6">
        <w:rPr>
          <w:rFonts w:ascii="Sylfaen" w:hAnsi="Sylfaen" w:cs="Sylfaen"/>
          <w:color w:val="000000"/>
          <w:sz w:val="22"/>
          <w:szCs w:val="22"/>
          <w:lang w:val="ka-GE"/>
        </w:rPr>
        <w:t>საც</w:t>
      </w:r>
      <w:r w:rsidR="00CA18D6" w:rsidRPr="00CA18D6">
        <w:rPr>
          <w:rFonts w:ascii="Sylfaen" w:hAnsi="Sylfaen" w:cs="Sylfaen"/>
          <w:color w:val="000000"/>
          <w:sz w:val="22"/>
          <w:szCs w:val="22"/>
          <w:lang w:val="ka-GE"/>
        </w:rPr>
        <w:t xml:space="preserve"> 2019 წელს უფიქსირდებათ საზღვრის კვეთა არანაკლებ 60-ჯერ ან/და 2019 წლის მარტის  თვიდან  ოქტომბრის თვის ჩათვლით პერიოდში უფიქსირდებათ საქართველოს ფარგლებს გარეთ ყოფნა 30-იდან  120  კალენდარული დღის ჩათვლით</w:t>
      </w:r>
      <w:r w:rsidR="00CA18D6">
        <w:rPr>
          <w:rFonts w:ascii="Sylfaen" w:hAnsi="Sylfaen" w:cs="Sylfaen"/>
          <w:color w:val="000000"/>
          <w:sz w:val="22"/>
          <w:szCs w:val="22"/>
          <w:lang w:val="ka-GE"/>
        </w:rPr>
        <w:t xml:space="preserve">) </w:t>
      </w:r>
      <w:r w:rsidR="00B710BB">
        <w:rPr>
          <w:rFonts w:ascii="Sylfaen" w:hAnsi="Sylfaen" w:cs="Sylfaen"/>
          <w:color w:val="000000"/>
          <w:sz w:val="22"/>
          <w:szCs w:val="22"/>
          <w:lang w:val="ka-GE"/>
        </w:rPr>
        <w:t>ფარგლებში და მხოლოდ აღნიშნული პროგრამით გათვალისწინებული მიზნებისათვის.</w:t>
      </w:r>
    </w:p>
    <w:p w14:paraId="6D6A350C" w14:textId="7B49E1EB" w:rsidR="00741888" w:rsidRPr="0071478F" w:rsidRDefault="00741888" w:rsidP="00501D47">
      <w:pPr>
        <w:pStyle w:val="Standard"/>
        <w:spacing w:line="240" w:lineRule="auto"/>
        <w:rPr>
          <w:sz w:val="22"/>
          <w:szCs w:val="22"/>
          <w:lang w:val="ka-GE"/>
        </w:rPr>
      </w:pPr>
      <w:r>
        <w:rPr>
          <w:rFonts w:ascii="Sylfaen" w:hAnsi="Sylfaen" w:cs="Sylfaen"/>
          <w:color w:val="000000"/>
          <w:sz w:val="22"/>
          <w:szCs w:val="22"/>
          <w:lang w:val="ka-GE"/>
        </w:rPr>
        <w:t xml:space="preserve">2.3. ხელშეკრულების დანართი წარმოადგენს ხელშეკრულების შემადგენელ ნაწილს და განიხილება მასთან ერთობლიობაში. </w:t>
      </w:r>
    </w:p>
    <w:p w14:paraId="6B53ED0C" w14:textId="77777777" w:rsidR="00D135E0" w:rsidRPr="0071478F" w:rsidRDefault="00D135E0" w:rsidP="00D135E0">
      <w:pPr>
        <w:pStyle w:val="Standard"/>
        <w:spacing w:line="240" w:lineRule="auto"/>
        <w:ind w:firstLine="720"/>
        <w:rPr>
          <w:rFonts w:ascii="Sylfaen" w:hAnsi="Sylfaen"/>
          <w:color w:val="000000"/>
          <w:sz w:val="22"/>
          <w:szCs w:val="22"/>
          <w:lang w:val="ka-GE"/>
        </w:rPr>
      </w:pPr>
    </w:p>
    <w:p w14:paraId="0DB9E8DD" w14:textId="77777777" w:rsidR="00346A6B" w:rsidRPr="00C57B9D" w:rsidRDefault="005839D3" w:rsidP="00140065">
      <w:pPr>
        <w:pStyle w:val="Standard"/>
        <w:spacing w:line="240" w:lineRule="auto"/>
        <w:rPr>
          <w:rFonts w:ascii="Sylfaen" w:hAnsi="Sylfaen" w:cs="Sylfaen"/>
          <w:b/>
          <w:sz w:val="22"/>
          <w:szCs w:val="22"/>
          <w:lang w:val="ka-GE"/>
          <w:rPrChange w:id="49" w:author="Vano Goliadze" w:date="2020-07-14T13:34:00Z">
            <w:rPr>
              <w:rFonts w:ascii="Sylfaen" w:hAnsi="Sylfaen" w:cs="Sylfaen"/>
              <w:b/>
              <w:color w:val="000000" w:themeColor="text1"/>
              <w:sz w:val="22"/>
              <w:szCs w:val="22"/>
              <w:lang w:val="ka-GE"/>
            </w:rPr>
          </w:rPrChange>
        </w:rPr>
      </w:pPr>
      <w:r w:rsidRPr="00C57B9D">
        <w:rPr>
          <w:rFonts w:ascii="Sylfaen" w:hAnsi="Sylfaen" w:cs="Sylfaen"/>
          <w:b/>
          <w:sz w:val="22"/>
          <w:szCs w:val="22"/>
          <w:lang w:val="ka-GE"/>
          <w:rPrChange w:id="50" w:author="Vano Goliadze" w:date="2020-07-14T13:34:00Z">
            <w:rPr>
              <w:rFonts w:ascii="Sylfaen" w:hAnsi="Sylfaen" w:cs="Sylfaen"/>
              <w:b/>
              <w:color w:val="000000" w:themeColor="text1"/>
              <w:sz w:val="22"/>
              <w:szCs w:val="22"/>
              <w:lang w:val="ka-GE"/>
            </w:rPr>
          </w:rPrChange>
        </w:rPr>
        <w:t>მუხლი 3. კავშირის უზრუნველყოფა და ინფორმაციის ურთიერთგაცვლის წესი</w:t>
      </w:r>
    </w:p>
    <w:p w14:paraId="3027115F" w14:textId="23F3FAA6" w:rsidR="00346A6B" w:rsidRPr="00C57B9D" w:rsidRDefault="005839D3" w:rsidP="00140065">
      <w:pPr>
        <w:pStyle w:val="Standard"/>
        <w:tabs>
          <w:tab w:val="left" w:pos="1080"/>
        </w:tabs>
        <w:spacing w:line="240" w:lineRule="auto"/>
        <w:rPr>
          <w:sz w:val="22"/>
          <w:szCs w:val="22"/>
          <w:lang w:val="ka-GE"/>
          <w:rPrChange w:id="51" w:author="Vano Goliadze" w:date="2020-07-14T13:34:00Z">
            <w:rPr>
              <w:color w:val="000000" w:themeColor="text1"/>
              <w:sz w:val="22"/>
              <w:szCs w:val="22"/>
              <w:lang w:val="ka-GE"/>
            </w:rPr>
          </w:rPrChange>
        </w:rPr>
      </w:pPr>
      <w:r w:rsidRPr="00C57B9D">
        <w:rPr>
          <w:rFonts w:ascii="Sylfaen" w:hAnsi="Sylfaen" w:cs="Sylfaen"/>
          <w:sz w:val="22"/>
          <w:szCs w:val="22"/>
          <w:lang w:val="ka-GE"/>
          <w:rPrChange w:id="52" w:author="Vano Goliadze" w:date="2020-07-14T13:34:00Z">
            <w:rPr>
              <w:rFonts w:ascii="Sylfaen" w:hAnsi="Sylfaen" w:cs="Sylfaen"/>
              <w:color w:val="000000" w:themeColor="text1"/>
              <w:sz w:val="22"/>
              <w:szCs w:val="22"/>
              <w:lang w:val="ka-GE"/>
            </w:rPr>
          </w:rPrChange>
        </w:rPr>
        <w:t xml:space="preserve">3.1. </w:t>
      </w:r>
      <w:r w:rsidR="005841CA" w:rsidRPr="00C57B9D">
        <w:rPr>
          <w:rFonts w:ascii="Sylfaen" w:hAnsi="Sylfaen" w:cs="Arial"/>
          <w:sz w:val="22"/>
          <w:szCs w:val="22"/>
          <w:lang w:val="ka-GE"/>
          <w:rPrChange w:id="53" w:author="Vano Goliadze" w:date="2020-07-14T13:34:00Z">
            <w:rPr>
              <w:rFonts w:ascii="Sylfaen" w:hAnsi="Sylfaen" w:cs="Arial"/>
              <w:color w:val="000000" w:themeColor="text1"/>
              <w:sz w:val="22"/>
              <w:szCs w:val="22"/>
              <w:lang w:val="ka-GE"/>
            </w:rPr>
          </w:rPrChange>
        </w:rPr>
        <w:t>დასაქმების სააგენტოსათვის</w:t>
      </w:r>
      <w:r w:rsidR="00A829C4" w:rsidRPr="00C57B9D">
        <w:rPr>
          <w:rFonts w:ascii="Sylfaen" w:hAnsi="Sylfaen" w:cs="Arial"/>
          <w:sz w:val="22"/>
          <w:szCs w:val="22"/>
          <w:lang w:val="ka-GE"/>
          <w:rPrChange w:id="54" w:author="Vano Goliadze" w:date="2020-07-14T13:34:00Z">
            <w:rPr>
              <w:rFonts w:ascii="Sylfaen" w:hAnsi="Sylfaen" w:cs="Arial"/>
              <w:color w:val="000000" w:themeColor="text1"/>
              <w:sz w:val="22"/>
              <w:szCs w:val="22"/>
              <w:lang w:val="ka-GE"/>
            </w:rPr>
          </w:rPrChange>
        </w:rPr>
        <w:t xml:space="preserve"> </w:t>
      </w:r>
      <w:r w:rsidRPr="00C57B9D">
        <w:rPr>
          <w:rFonts w:ascii="Sylfaen" w:hAnsi="Sylfaen" w:cs="Arial"/>
          <w:sz w:val="22"/>
          <w:szCs w:val="22"/>
          <w:lang w:val="ka-GE"/>
          <w:rPrChange w:id="55" w:author="Vano Goliadze" w:date="2020-07-14T13:34:00Z">
            <w:rPr>
              <w:rFonts w:ascii="Sylfaen" w:hAnsi="Sylfaen" w:cs="Arial"/>
              <w:color w:val="000000" w:themeColor="text1"/>
              <w:sz w:val="22"/>
              <w:szCs w:val="22"/>
              <w:lang w:val="ka-GE"/>
            </w:rPr>
          </w:rPrChange>
        </w:rPr>
        <w:t>მონაცემების</w:t>
      </w:r>
      <w:r w:rsidRPr="00C57B9D">
        <w:rPr>
          <w:rFonts w:ascii="Sylfaen" w:hAnsi="Sylfaen"/>
          <w:sz w:val="22"/>
          <w:szCs w:val="22"/>
          <w:lang w:val="ka-GE"/>
          <w:rPrChange w:id="56" w:author="Vano Goliadze" w:date="2020-07-14T13:34:00Z">
            <w:rPr>
              <w:rFonts w:ascii="Sylfaen" w:hAnsi="Sylfaen"/>
              <w:color w:val="000000" w:themeColor="text1"/>
              <w:sz w:val="22"/>
              <w:szCs w:val="22"/>
              <w:lang w:val="ka-GE"/>
            </w:rPr>
          </w:rPrChange>
        </w:rPr>
        <w:t xml:space="preserve"> მიწოდება ხორციელდება </w:t>
      </w:r>
      <w:ins w:id="57" w:author="Vano Goliadze" w:date="2020-07-14T14:52:00Z">
        <w:r w:rsidR="002D61D4" w:rsidRPr="00C57B9D">
          <w:rPr>
            <w:rFonts w:ascii="Sylfaen" w:hAnsi="Sylfaen"/>
            <w:sz w:val="22"/>
            <w:szCs w:val="22"/>
            <w:lang w:val="ka-GE"/>
          </w:rPr>
          <w:t xml:space="preserve">სამინისტროსა და </w:t>
        </w:r>
      </w:ins>
      <w:r w:rsidR="0064579A" w:rsidRPr="00C57B9D">
        <w:rPr>
          <w:rFonts w:ascii="Sylfaen" w:hAnsi="Sylfaen"/>
          <w:sz w:val="22"/>
          <w:szCs w:val="22"/>
          <w:lang w:val="ka-GE"/>
          <w:rPrChange w:id="58" w:author="Vano Goliadze" w:date="2020-07-14T13:34:00Z">
            <w:rPr>
              <w:rFonts w:ascii="Sylfaen" w:hAnsi="Sylfaen"/>
              <w:color w:val="000000" w:themeColor="text1"/>
              <w:sz w:val="22"/>
              <w:szCs w:val="22"/>
              <w:lang w:val="ka-GE"/>
            </w:rPr>
          </w:rPrChange>
        </w:rPr>
        <w:t xml:space="preserve">სააგენტოს </w:t>
      </w:r>
      <w:r w:rsidRPr="00C57B9D">
        <w:rPr>
          <w:rFonts w:ascii="Sylfaen" w:hAnsi="Sylfaen" w:cs="Sylfaen"/>
          <w:sz w:val="22"/>
          <w:szCs w:val="22"/>
          <w:lang w:val="ka-GE"/>
          <w:rPrChange w:id="59" w:author="Vano Goliadze" w:date="2020-07-14T13:34:00Z">
            <w:rPr>
              <w:rFonts w:ascii="Sylfaen" w:hAnsi="Sylfaen" w:cs="Sylfaen"/>
              <w:color w:val="000000" w:themeColor="text1"/>
              <w:sz w:val="22"/>
              <w:szCs w:val="22"/>
              <w:lang w:val="ka-GE"/>
            </w:rPr>
          </w:rPrChange>
        </w:rPr>
        <w:t>ინფრასტრუქტურ</w:t>
      </w:r>
      <w:ins w:id="60" w:author="Vano Goliadze" w:date="2020-07-14T14:53:00Z">
        <w:r w:rsidR="002D61D4" w:rsidRPr="00C57B9D">
          <w:rPr>
            <w:rFonts w:ascii="Sylfaen" w:hAnsi="Sylfaen" w:cs="Sylfaen"/>
            <w:sz w:val="22"/>
            <w:szCs w:val="22"/>
            <w:lang w:val="ka-GE"/>
          </w:rPr>
          <w:t>ებ</w:t>
        </w:r>
      </w:ins>
      <w:r w:rsidRPr="00C57B9D">
        <w:rPr>
          <w:rFonts w:ascii="Sylfaen" w:hAnsi="Sylfaen" w:cs="Sylfaen"/>
          <w:sz w:val="22"/>
          <w:szCs w:val="22"/>
          <w:lang w:val="ka-GE"/>
          <w:rPrChange w:id="61" w:author="Vano Goliadze" w:date="2020-07-14T13:34:00Z">
            <w:rPr>
              <w:rFonts w:ascii="Sylfaen" w:hAnsi="Sylfaen" w:cs="Sylfaen"/>
              <w:color w:val="000000" w:themeColor="text1"/>
              <w:sz w:val="22"/>
              <w:szCs w:val="22"/>
              <w:lang w:val="ka-GE"/>
            </w:rPr>
          </w:rPrChange>
        </w:rPr>
        <w:t>ის მეშვეობით.</w:t>
      </w:r>
    </w:p>
    <w:p w14:paraId="65D22DFF" w14:textId="711BEF0C" w:rsidR="00346A6B" w:rsidRPr="00C57B9D" w:rsidRDefault="005839D3" w:rsidP="00140065">
      <w:pPr>
        <w:pStyle w:val="Standard"/>
        <w:tabs>
          <w:tab w:val="left" w:pos="1080"/>
        </w:tabs>
        <w:spacing w:line="240" w:lineRule="auto"/>
        <w:rPr>
          <w:sz w:val="22"/>
          <w:szCs w:val="22"/>
          <w:lang w:val="ka-GE"/>
          <w:rPrChange w:id="62" w:author="Vano Goliadze" w:date="2020-07-14T13:34:00Z">
            <w:rPr>
              <w:color w:val="000000" w:themeColor="text1"/>
              <w:sz w:val="22"/>
              <w:szCs w:val="22"/>
              <w:lang w:val="ka-GE"/>
            </w:rPr>
          </w:rPrChange>
        </w:rPr>
      </w:pPr>
      <w:r w:rsidRPr="00C57B9D">
        <w:rPr>
          <w:rFonts w:ascii="Sylfaen" w:hAnsi="Sylfaen" w:cs="Sylfaen"/>
          <w:sz w:val="22"/>
          <w:szCs w:val="22"/>
          <w:lang w:val="ka-GE"/>
          <w:rPrChange w:id="63" w:author="Vano Goliadze" w:date="2020-07-14T13:34:00Z">
            <w:rPr>
              <w:rFonts w:ascii="Sylfaen" w:hAnsi="Sylfaen" w:cs="Sylfaen"/>
              <w:color w:val="000000" w:themeColor="text1"/>
              <w:sz w:val="22"/>
              <w:szCs w:val="22"/>
              <w:lang w:val="ka-GE"/>
            </w:rPr>
          </w:rPrChange>
        </w:rPr>
        <w:t xml:space="preserve">3.2. </w:t>
      </w:r>
      <w:r w:rsidR="005841CA" w:rsidRPr="00C57B9D">
        <w:rPr>
          <w:rFonts w:ascii="Sylfaen" w:hAnsi="Sylfaen" w:cs="Arial"/>
          <w:sz w:val="22"/>
          <w:szCs w:val="22"/>
          <w:lang w:val="ka-GE"/>
          <w:rPrChange w:id="64" w:author="Vano Goliadze" w:date="2020-07-14T13:34:00Z">
            <w:rPr>
              <w:rFonts w:ascii="Sylfaen" w:hAnsi="Sylfaen" w:cs="Arial"/>
              <w:color w:val="000000" w:themeColor="text1"/>
              <w:sz w:val="22"/>
              <w:szCs w:val="22"/>
              <w:lang w:val="ka-GE"/>
            </w:rPr>
          </w:rPrChange>
        </w:rPr>
        <w:t>დასაქმების სააგენტოსათვის</w:t>
      </w:r>
      <w:r w:rsidR="00FA412A" w:rsidRPr="00C57B9D">
        <w:rPr>
          <w:rFonts w:ascii="Sylfaen" w:hAnsi="Sylfaen" w:cs="Arial"/>
          <w:sz w:val="22"/>
          <w:szCs w:val="22"/>
          <w:lang w:val="ka-GE"/>
          <w:rPrChange w:id="65" w:author="Vano Goliadze" w:date="2020-07-14T13:34:00Z">
            <w:rPr>
              <w:rFonts w:ascii="Sylfaen" w:hAnsi="Sylfaen" w:cs="Arial"/>
              <w:color w:val="000000" w:themeColor="text1"/>
              <w:sz w:val="22"/>
              <w:szCs w:val="22"/>
              <w:lang w:val="ka-GE"/>
            </w:rPr>
          </w:rPrChange>
        </w:rPr>
        <w:t xml:space="preserve"> </w:t>
      </w:r>
      <w:r w:rsidRPr="00C57B9D">
        <w:rPr>
          <w:rFonts w:ascii="Sylfaen" w:hAnsi="Sylfaen" w:cs="Sylfaen"/>
          <w:sz w:val="22"/>
          <w:szCs w:val="22"/>
          <w:lang w:val="ka-GE"/>
          <w:rPrChange w:id="66" w:author="Vano Goliadze" w:date="2020-07-14T13:34:00Z">
            <w:rPr>
              <w:rFonts w:ascii="Sylfaen" w:hAnsi="Sylfaen" w:cs="Sylfaen"/>
              <w:color w:val="000000" w:themeColor="text1"/>
              <w:sz w:val="22"/>
              <w:szCs w:val="22"/>
              <w:lang w:val="ka-GE"/>
            </w:rPr>
          </w:rPrChange>
        </w:rPr>
        <w:t xml:space="preserve">ინფორმაციის მისაწოდებლად </w:t>
      </w:r>
      <w:del w:id="67" w:author="Vano Goliadze" w:date="2020-07-14T14:53:00Z">
        <w:r w:rsidR="007F43DB" w:rsidRPr="00C57B9D" w:rsidDel="002D61D4">
          <w:rPr>
            <w:rFonts w:ascii="Sylfaen" w:hAnsi="Sylfaen" w:cs="Sylfaen"/>
            <w:sz w:val="22"/>
            <w:szCs w:val="22"/>
            <w:lang w:val="ka-GE"/>
            <w:rPrChange w:id="68" w:author="Vano Goliadze" w:date="2020-07-14T13:34:00Z">
              <w:rPr>
                <w:rFonts w:ascii="Sylfaen" w:hAnsi="Sylfaen" w:cs="Sylfaen"/>
                <w:color w:val="000000" w:themeColor="text1"/>
                <w:sz w:val="22"/>
                <w:szCs w:val="22"/>
                <w:lang w:val="ka-GE"/>
              </w:rPr>
            </w:rPrChange>
          </w:rPr>
          <w:delText>დასაქმების სააგენტო</w:delText>
        </w:r>
      </w:del>
      <w:ins w:id="69" w:author="Vano Goliadze" w:date="2020-07-14T14:53:00Z">
        <w:r w:rsidR="002D61D4" w:rsidRPr="00C57B9D">
          <w:rPr>
            <w:rFonts w:ascii="Sylfaen" w:hAnsi="Sylfaen" w:cs="Sylfaen"/>
            <w:sz w:val="22"/>
            <w:szCs w:val="22"/>
            <w:lang w:val="ka-GE"/>
          </w:rPr>
          <w:t>სამინისტრო</w:t>
        </w:r>
      </w:ins>
      <w:r w:rsidR="007F43DB" w:rsidRPr="00C57B9D">
        <w:rPr>
          <w:rFonts w:ascii="Sylfaen" w:hAnsi="Sylfaen" w:cs="Sylfaen"/>
          <w:sz w:val="22"/>
          <w:szCs w:val="22"/>
          <w:lang w:val="ka-GE"/>
          <w:rPrChange w:id="70" w:author="Vano Goliadze" w:date="2020-07-14T13:34:00Z">
            <w:rPr>
              <w:rFonts w:ascii="Sylfaen" w:hAnsi="Sylfaen" w:cs="Sylfaen"/>
              <w:color w:val="000000" w:themeColor="text1"/>
              <w:sz w:val="22"/>
              <w:szCs w:val="22"/>
              <w:lang w:val="ka-GE"/>
            </w:rPr>
          </w:rPrChange>
        </w:rPr>
        <w:t>სა</w:t>
      </w:r>
      <w:r w:rsidRPr="00C57B9D">
        <w:rPr>
          <w:rFonts w:ascii="Sylfaen" w:hAnsi="Sylfaen" w:cs="Sylfaen"/>
          <w:sz w:val="22"/>
          <w:szCs w:val="22"/>
          <w:lang w:val="ka-GE"/>
          <w:rPrChange w:id="71" w:author="Vano Goliadze" w:date="2020-07-14T13:34:00Z">
            <w:rPr>
              <w:rFonts w:ascii="Sylfaen" w:hAnsi="Sylfaen" w:cs="Sylfaen"/>
              <w:color w:val="000000" w:themeColor="text1"/>
              <w:sz w:val="22"/>
              <w:szCs w:val="22"/>
              <w:lang w:val="ka-GE"/>
            </w:rPr>
          </w:rPrChange>
        </w:rPr>
        <w:t xml:space="preserve"> და </w:t>
      </w:r>
      <w:r w:rsidR="0064579A" w:rsidRPr="00C57B9D">
        <w:rPr>
          <w:rFonts w:ascii="Sylfaen" w:hAnsi="Sylfaen" w:cs="Sylfaen"/>
          <w:sz w:val="22"/>
          <w:szCs w:val="22"/>
          <w:lang w:val="ka-GE"/>
          <w:rPrChange w:id="72" w:author="Vano Goliadze" w:date="2020-07-14T13:34:00Z">
            <w:rPr>
              <w:rFonts w:ascii="Sylfaen" w:hAnsi="Sylfaen" w:cs="Sylfaen"/>
              <w:color w:val="000000" w:themeColor="text1"/>
              <w:sz w:val="22"/>
              <w:szCs w:val="22"/>
              <w:lang w:val="ka-GE"/>
            </w:rPr>
          </w:rPrChange>
        </w:rPr>
        <w:t xml:space="preserve">სააგენტოს </w:t>
      </w:r>
      <w:r w:rsidRPr="00C57B9D">
        <w:rPr>
          <w:rFonts w:ascii="Sylfaen" w:hAnsi="Sylfaen" w:cs="Sylfaen"/>
          <w:sz w:val="22"/>
          <w:szCs w:val="22"/>
          <w:lang w:val="ka-GE"/>
          <w:rPrChange w:id="73" w:author="Vano Goliadze" w:date="2020-07-14T13:34:00Z">
            <w:rPr>
              <w:rFonts w:ascii="Sylfaen" w:hAnsi="Sylfaen" w:cs="Sylfaen"/>
              <w:color w:val="000000" w:themeColor="text1"/>
              <w:sz w:val="22"/>
              <w:szCs w:val="22"/>
              <w:lang w:val="ka-GE"/>
            </w:rPr>
          </w:rPrChange>
        </w:rPr>
        <w:t xml:space="preserve">შორის კავშირი დამყარდება </w:t>
      </w:r>
      <w:r w:rsidRPr="00C57B9D">
        <w:rPr>
          <w:rFonts w:ascii="Sylfaen" w:hAnsi="Sylfaen"/>
          <w:sz w:val="22"/>
          <w:szCs w:val="22"/>
          <w:lang w:val="ka-GE"/>
          <w:rPrChange w:id="74" w:author="Vano Goliadze" w:date="2020-07-14T13:34:00Z">
            <w:rPr>
              <w:rFonts w:ascii="Sylfaen" w:hAnsi="Sylfaen"/>
              <w:color w:val="000000" w:themeColor="text1"/>
              <w:sz w:val="22"/>
              <w:szCs w:val="22"/>
              <w:lang w:val="ka-GE"/>
            </w:rPr>
          </w:rPrChange>
        </w:rPr>
        <w:t xml:space="preserve">VPN ტექნოლოგიით აწყობილი ქსელის </w:t>
      </w:r>
      <w:r w:rsidRPr="00C57B9D">
        <w:rPr>
          <w:rFonts w:ascii="Sylfaen" w:hAnsi="Sylfaen" w:cs="Sylfaen"/>
          <w:sz w:val="22"/>
          <w:szCs w:val="22"/>
          <w:lang w:val="ka-GE"/>
          <w:rPrChange w:id="75" w:author="Vano Goliadze" w:date="2020-07-14T13:34:00Z">
            <w:rPr>
              <w:rFonts w:ascii="Sylfaen" w:hAnsi="Sylfaen" w:cs="Sylfaen"/>
              <w:color w:val="000000" w:themeColor="text1"/>
              <w:sz w:val="22"/>
              <w:szCs w:val="22"/>
              <w:lang w:val="ka-GE"/>
            </w:rPr>
          </w:rPrChange>
        </w:rPr>
        <w:t>საშუალებით</w:t>
      </w:r>
      <w:r w:rsidRPr="00C57B9D">
        <w:rPr>
          <w:rFonts w:ascii="Sylfaen" w:hAnsi="Sylfaen"/>
          <w:sz w:val="22"/>
          <w:szCs w:val="22"/>
          <w:lang w:val="ka-GE"/>
          <w:rPrChange w:id="76" w:author="Vano Goliadze" w:date="2020-07-14T13:34:00Z">
            <w:rPr>
              <w:rFonts w:ascii="Sylfaen" w:hAnsi="Sylfaen"/>
              <w:color w:val="000000" w:themeColor="text1"/>
              <w:sz w:val="22"/>
              <w:szCs w:val="22"/>
              <w:lang w:val="ka-GE"/>
            </w:rPr>
          </w:rPrChange>
        </w:rPr>
        <w:t xml:space="preserve">, რომელიც შეიქმნება ინტერნეტსერვისპროვაიდერის საკომუნიკაციო არხების ბაზაზე. </w:t>
      </w:r>
      <w:r w:rsidRPr="00C57B9D">
        <w:rPr>
          <w:rFonts w:ascii="Sylfaen" w:hAnsi="Sylfaen" w:cs="Sylfaen"/>
          <w:sz w:val="22"/>
          <w:szCs w:val="22"/>
          <w:lang w:val="ka-GE"/>
          <w:rPrChange w:id="77" w:author="Vano Goliadze" w:date="2020-07-14T13:34:00Z">
            <w:rPr>
              <w:rFonts w:ascii="Sylfaen" w:hAnsi="Sylfaen" w:cs="Sylfaen"/>
              <w:color w:val="000000" w:themeColor="text1"/>
              <w:sz w:val="22"/>
              <w:szCs w:val="22"/>
              <w:lang w:val="ka-GE"/>
            </w:rPr>
          </w:rPrChange>
        </w:rPr>
        <w:t>ქსელის</w:t>
      </w:r>
      <w:r w:rsidRPr="00C57B9D">
        <w:rPr>
          <w:rFonts w:ascii="Sylfaen" w:hAnsi="Sylfaen"/>
          <w:sz w:val="22"/>
          <w:szCs w:val="22"/>
          <w:lang w:val="ka-GE"/>
          <w:rPrChange w:id="78" w:author="Vano Goliadze" w:date="2020-07-14T13:34:00Z">
            <w:rPr>
              <w:rFonts w:ascii="Sylfaen" w:hAnsi="Sylfaen"/>
              <w:color w:val="000000" w:themeColor="text1"/>
              <w:sz w:val="22"/>
              <w:szCs w:val="22"/>
              <w:lang w:val="ka-GE"/>
            </w:rPr>
          </w:rPrChange>
        </w:rPr>
        <w:t xml:space="preserve"> შექმნისას გამოყენებული ქსელური მოწყობილობა უნდა აკმაყოფილებდეს შემდეგ მინიმალურ მოთხოვნებს:</w:t>
      </w:r>
    </w:p>
    <w:p w14:paraId="4B3B6A3A" w14:textId="77777777" w:rsidR="00346A6B" w:rsidRPr="00C57B9D" w:rsidRDefault="005839D3" w:rsidP="00140065">
      <w:pPr>
        <w:pStyle w:val="Standard"/>
        <w:spacing w:line="240" w:lineRule="auto"/>
        <w:rPr>
          <w:sz w:val="22"/>
          <w:szCs w:val="22"/>
          <w:lang w:val="ka-GE"/>
          <w:rPrChange w:id="79" w:author="Vano Goliadze" w:date="2020-07-14T13:34:00Z">
            <w:rPr>
              <w:color w:val="000000" w:themeColor="text1"/>
              <w:sz w:val="22"/>
              <w:szCs w:val="22"/>
              <w:lang w:val="ka-GE"/>
            </w:rPr>
          </w:rPrChange>
        </w:rPr>
      </w:pPr>
      <w:r w:rsidRPr="00C57B9D">
        <w:rPr>
          <w:rFonts w:ascii="Sylfaen" w:hAnsi="Sylfaen"/>
          <w:sz w:val="22"/>
          <w:szCs w:val="22"/>
          <w:lang w:val="ka-GE"/>
          <w:rPrChange w:id="80" w:author="Vano Goliadze" w:date="2020-07-14T13:34:00Z">
            <w:rPr>
              <w:rFonts w:ascii="Sylfaen" w:hAnsi="Sylfaen"/>
              <w:color w:val="000000" w:themeColor="text1"/>
              <w:sz w:val="22"/>
              <w:szCs w:val="22"/>
              <w:lang w:val="ka-GE"/>
            </w:rPr>
          </w:rPrChange>
        </w:rPr>
        <w:t xml:space="preserve">3.2.1. მარშრუტიზაციისა და IPSec </w:t>
      </w:r>
      <w:r w:rsidR="00F43CA0" w:rsidRPr="00C57B9D">
        <w:rPr>
          <w:rFonts w:ascii="Sylfaen" w:hAnsi="Sylfaen"/>
          <w:sz w:val="22"/>
          <w:szCs w:val="22"/>
          <w:lang w:val="ka-GE"/>
          <w:rPrChange w:id="81" w:author="Vano Goliadze" w:date="2020-07-14T13:34:00Z">
            <w:rPr>
              <w:rFonts w:ascii="Sylfaen" w:hAnsi="Sylfaen"/>
              <w:color w:val="000000" w:themeColor="text1"/>
              <w:sz w:val="22"/>
              <w:szCs w:val="22"/>
              <w:lang w:val="ka-GE"/>
            </w:rPr>
          </w:rPrChange>
        </w:rPr>
        <w:t xml:space="preserve">Over VTI </w:t>
      </w:r>
      <w:r w:rsidRPr="00C57B9D">
        <w:rPr>
          <w:rFonts w:ascii="Sylfaen" w:hAnsi="Sylfaen"/>
          <w:sz w:val="22"/>
          <w:szCs w:val="22"/>
          <w:lang w:val="ka-GE"/>
          <w:rPrChange w:id="82" w:author="Vano Goliadze" w:date="2020-07-14T13:34:00Z">
            <w:rPr>
              <w:rFonts w:ascii="Sylfaen" w:hAnsi="Sylfaen"/>
              <w:color w:val="000000" w:themeColor="text1"/>
              <w:sz w:val="22"/>
              <w:szCs w:val="22"/>
              <w:lang w:val="ka-GE"/>
            </w:rPr>
          </w:rPrChange>
        </w:rPr>
        <w:t>ტექნოლოგიის მხარდაჭერა;</w:t>
      </w:r>
    </w:p>
    <w:p w14:paraId="4166FDB3" w14:textId="77777777" w:rsidR="00346A6B" w:rsidRPr="00C57B9D" w:rsidRDefault="005839D3" w:rsidP="00140065">
      <w:pPr>
        <w:pStyle w:val="Standard"/>
        <w:spacing w:line="240" w:lineRule="auto"/>
        <w:rPr>
          <w:sz w:val="22"/>
          <w:szCs w:val="22"/>
          <w:lang w:val="ka-GE"/>
          <w:rPrChange w:id="83" w:author="Vano Goliadze" w:date="2020-07-14T13:34:00Z">
            <w:rPr>
              <w:color w:val="000000" w:themeColor="text1"/>
              <w:sz w:val="22"/>
              <w:szCs w:val="22"/>
              <w:lang w:val="ka-GE"/>
            </w:rPr>
          </w:rPrChange>
        </w:rPr>
      </w:pPr>
      <w:r w:rsidRPr="00C57B9D">
        <w:rPr>
          <w:rFonts w:ascii="Sylfaen" w:hAnsi="Sylfaen"/>
          <w:sz w:val="22"/>
          <w:szCs w:val="22"/>
          <w:lang w:val="ka-GE"/>
          <w:rPrChange w:id="84" w:author="Vano Goliadze" w:date="2020-07-14T13:34:00Z">
            <w:rPr>
              <w:rFonts w:ascii="Sylfaen" w:hAnsi="Sylfaen"/>
              <w:color w:val="000000" w:themeColor="text1"/>
              <w:sz w:val="22"/>
              <w:szCs w:val="22"/>
              <w:lang w:val="ka-GE"/>
            </w:rPr>
          </w:rPrChange>
        </w:rPr>
        <w:t>3.2.2. შიფრაციის პროტოკოლის 3DES მხარდაჭერა;</w:t>
      </w:r>
    </w:p>
    <w:p w14:paraId="271F9292" w14:textId="77777777" w:rsidR="00346A6B" w:rsidRPr="00C57B9D" w:rsidRDefault="005839D3" w:rsidP="00140065">
      <w:pPr>
        <w:pStyle w:val="Standard"/>
        <w:spacing w:line="240" w:lineRule="auto"/>
        <w:rPr>
          <w:rFonts w:ascii="Sylfaen" w:hAnsi="Sylfaen"/>
          <w:sz w:val="22"/>
          <w:szCs w:val="22"/>
          <w:lang w:val="ka-GE"/>
          <w:rPrChange w:id="85" w:author="Vano Goliadze" w:date="2020-07-14T13:34:00Z">
            <w:rPr>
              <w:rFonts w:ascii="Sylfaen" w:hAnsi="Sylfaen"/>
              <w:color w:val="000000" w:themeColor="text1"/>
              <w:sz w:val="22"/>
              <w:szCs w:val="22"/>
              <w:lang w:val="ka-GE"/>
            </w:rPr>
          </w:rPrChange>
        </w:rPr>
      </w:pPr>
      <w:r w:rsidRPr="00C57B9D">
        <w:rPr>
          <w:rFonts w:ascii="Sylfaen" w:hAnsi="Sylfaen"/>
          <w:sz w:val="22"/>
          <w:szCs w:val="22"/>
          <w:lang w:val="ka-GE"/>
          <w:rPrChange w:id="86" w:author="Vano Goliadze" w:date="2020-07-14T13:34:00Z">
            <w:rPr>
              <w:rFonts w:ascii="Sylfaen" w:hAnsi="Sylfaen"/>
              <w:color w:val="000000" w:themeColor="text1"/>
              <w:sz w:val="22"/>
              <w:szCs w:val="22"/>
              <w:lang w:val="ka-GE"/>
            </w:rPr>
          </w:rPrChange>
        </w:rPr>
        <w:t>3.2.3. ჰეშირების პროტოკოლის SHA მხარდაჭერა</w:t>
      </w:r>
      <w:r w:rsidR="00CA3614" w:rsidRPr="00C57B9D">
        <w:rPr>
          <w:rFonts w:ascii="Sylfaen" w:hAnsi="Sylfaen"/>
          <w:sz w:val="22"/>
          <w:szCs w:val="22"/>
          <w:lang w:val="ka-GE"/>
          <w:rPrChange w:id="87" w:author="Vano Goliadze" w:date="2020-07-14T13:34:00Z">
            <w:rPr>
              <w:rFonts w:ascii="Sylfaen" w:hAnsi="Sylfaen"/>
              <w:color w:val="000000" w:themeColor="text1"/>
              <w:sz w:val="22"/>
              <w:szCs w:val="22"/>
              <w:lang w:val="ka-GE"/>
            </w:rPr>
          </w:rPrChange>
        </w:rPr>
        <w:t>;</w:t>
      </w:r>
    </w:p>
    <w:p w14:paraId="0146BD04" w14:textId="77777777" w:rsidR="00F43CA0" w:rsidRPr="00C57B9D" w:rsidRDefault="00F43CA0" w:rsidP="00140065">
      <w:pPr>
        <w:pStyle w:val="Standard"/>
        <w:spacing w:line="240" w:lineRule="auto"/>
        <w:rPr>
          <w:rFonts w:ascii="Sylfaen" w:hAnsi="Sylfaen"/>
          <w:sz w:val="22"/>
          <w:szCs w:val="22"/>
          <w:lang w:val="ka-GE"/>
          <w:rPrChange w:id="88" w:author="Vano Goliadze" w:date="2020-07-14T13:34:00Z">
            <w:rPr>
              <w:rFonts w:ascii="Sylfaen" w:hAnsi="Sylfaen"/>
              <w:color w:val="000000" w:themeColor="text1"/>
              <w:sz w:val="22"/>
              <w:szCs w:val="22"/>
              <w:lang w:val="ka-GE"/>
            </w:rPr>
          </w:rPrChange>
        </w:rPr>
      </w:pPr>
      <w:r w:rsidRPr="00C57B9D">
        <w:rPr>
          <w:rFonts w:ascii="Sylfaen" w:hAnsi="Sylfaen"/>
          <w:sz w:val="22"/>
          <w:szCs w:val="22"/>
          <w:lang w:val="ka-GE"/>
          <w:rPrChange w:id="89" w:author="Vano Goliadze" w:date="2020-07-14T13:34:00Z">
            <w:rPr>
              <w:rFonts w:ascii="Sylfaen" w:hAnsi="Sylfaen"/>
              <w:color w:val="000000" w:themeColor="text1"/>
              <w:sz w:val="22"/>
              <w:szCs w:val="22"/>
              <w:lang w:val="ka-GE"/>
            </w:rPr>
          </w:rPrChange>
        </w:rPr>
        <w:t>3.2.4. კრიპტაციის პროტოკოლის AES256</w:t>
      </w:r>
      <w:r w:rsidR="00CA3614" w:rsidRPr="00C57B9D">
        <w:rPr>
          <w:rFonts w:ascii="Sylfaen" w:hAnsi="Sylfaen"/>
          <w:sz w:val="22"/>
          <w:szCs w:val="22"/>
          <w:lang w:val="ka-GE"/>
          <w:rPrChange w:id="90" w:author="Vano Goliadze" w:date="2020-07-14T13:34:00Z">
            <w:rPr>
              <w:rFonts w:ascii="Sylfaen" w:hAnsi="Sylfaen"/>
              <w:color w:val="000000" w:themeColor="text1"/>
              <w:sz w:val="22"/>
              <w:szCs w:val="22"/>
              <w:lang w:val="ka-GE"/>
            </w:rPr>
          </w:rPrChange>
        </w:rPr>
        <w:t>;</w:t>
      </w:r>
    </w:p>
    <w:p w14:paraId="11CDEAFE" w14:textId="77777777" w:rsidR="00F43CA0" w:rsidRPr="00C57B9D" w:rsidRDefault="00F43CA0" w:rsidP="00140065">
      <w:pPr>
        <w:pStyle w:val="Standard"/>
        <w:spacing w:line="240" w:lineRule="auto"/>
        <w:rPr>
          <w:sz w:val="22"/>
          <w:szCs w:val="22"/>
          <w:lang w:val="ka-GE"/>
          <w:rPrChange w:id="91" w:author="Vano Goliadze" w:date="2020-07-14T13:34:00Z">
            <w:rPr>
              <w:color w:val="000000" w:themeColor="text1"/>
              <w:sz w:val="22"/>
              <w:szCs w:val="22"/>
              <w:lang w:val="ka-GE"/>
            </w:rPr>
          </w:rPrChange>
        </w:rPr>
      </w:pPr>
      <w:r w:rsidRPr="00C57B9D">
        <w:rPr>
          <w:rFonts w:ascii="Sylfaen" w:hAnsi="Sylfaen"/>
          <w:sz w:val="22"/>
          <w:szCs w:val="22"/>
          <w:lang w:val="ka-GE"/>
          <w:rPrChange w:id="92" w:author="Vano Goliadze" w:date="2020-07-14T13:34:00Z">
            <w:rPr>
              <w:rFonts w:ascii="Sylfaen" w:hAnsi="Sylfaen"/>
              <w:color w:val="000000" w:themeColor="text1"/>
              <w:sz w:val="22"/>
              <w:szCs w:val="22"/>
              <w:lang w:val="ka-GE"/>
            </w:rPr>
          </w:rPrChange>
        </w:rPr>
        <w:t>3.2.5. ენკაფსულაცია ESP</w:t>
      </w:r>
      <w:r w:rsidR="00CA3614" w:rsidRPr="00C57B9D">
        <w:rPr>
          <w:rFonts w:ascii="Sylfaen" w:hAnsi="Sylfaen"/>
          <w:sz w:val="22"/>
          <w:szCs w:val="22"/>
          <w:lang w:val="ka-GE"/>
          <w:rPrChange w:id="93" w:author="Vano Goliadze" w:date="2020-07-14T13:34:00Z">
            <w:rPr>
              <w:rFonts w:ascii="Sylfaen" w:hAnsi="Sylfaen"/>
              <w:color w:val="000000" w:themeColor="text1"/>
              <w:sz w:val="22"/>
              <w:szCs w:val="22"/>
              <w:lang w:val="ka-GE"/>
            </w:rPr>
          </w:rPrChange>
        </w:rPr>
        <w:t>.</w:t>
      </w:r>
    </w:p>
    <w:p w14:paraId="23BCD004" w14:textId="6053489C" w:rsidR="00346A6B" w:rsidRPr="00C57B9D" w:rsidRDefault="005839D3" w:rsidP="00140065">
      <w:pPr>
        <w:pStyle w:val="Standard"/>
        <w:spacing w:line="240" w:lineRule="auto"/>
        <w:rPr>
          <w:sz w:val="22"/>
          <w:szCs w:val="22"/>
          <w:lang w:val="ka-GE"/>
          <w:rPrChange w:id="94" w:author="Vano Goliadze" w:date="2020-07-14T13:34:00Z">
            <w:rPr>
              <w:color w:val="000000" w:themeColor="text1"/>
              <w:sz w:val="22"/>
              <w:szCs w:val="22"/>
              <w:lang w:val="ka-GE"/>
            </w:rPr>
          </w:rPrChange>
        </w:rPr>
      </w:pPr>
      <w:r w:rsidRPr="00C57B9D">
        <w:rPr>
          <w:rFonts w:ascii="Sylfaen" w:hAnsi="Sylfaen"/>
          <w:sz w:val="22"/>
          <w:szCs w:val="22"/>
          <w:lang w:val="ka-GE"/>
          <w:rPrChange w:id="95" w:author="Vano Goliadze" w:date="2020-07-14T13:34:00Z">
            <w:rPr>
              <w:rFonts w:ascii="Sylfaen" w:hAnsi="Sylfaen"/>
              <w:color w:val="000000" w:themeColor="text1"/>
              <w:sz w:val="22"/>
              <w:szCs w:val="22"/>
              <w:lang w:val="ka-GE"/>
            </w:rPr>
          </w:rPrChange>
        </w:rPr>
        <w:t xml:space="preserve">3.3. </w:t>
      </w:r>
      <w:del w:id="96" w:author="Vano Goliadze" w:date="2020-07-14T16:00:00Z">
        <w:r w:rsidRPr="00C57B9D" w:rsidDel="00B2718F">
          <w:rPr>
            <w:rFonts w:ascii="Sylfaen" w:hAnsi="Sylfaen" w:cs="Sylfaen"/>
            <w:sz w:val="22"/>
            <w:szCs w:val="22"/>
            <w:lang w:val="ka-GE"/>
            <w:rPrChange w:id="97" w:author="Vano Goliadze" w:date="2020-07-14T13:34:00Z">
              <w:rPr>
                <w:rFonts w:ascii="Sylfaen" w:hAnsi="Sylfaen" w:cs="Sylfaen"/>
                <w:color w:val="000000" w:themeColor="text1"/>
                <w:sz w:val="22"/>
                <w:szCs w:val="22"/>
                <w:lang w:val="ka-GE"/>
              </w:rPr>
            </w:rPrChange>
          </w:rPr>
          <w:delText xml:space="preserve">ინფრასტრუქტურაში </w:delText>
        </w:r>
        <w:r w:rsidR="007F43DB" w:rsidRPr="00C57B9D" w:rsidDel="00B2718F">
          <w:rPr>
            <w:rFonts w:ascii="Sylfaen" w:hAnsi="Sylfaen" w:cs="Arial"/>
            <w:sz w:val="22"/>
            <w:szCs w:val="22"/>
            <w:lang w:val="ka-GE"/>
            <w:rPrChange w:id="98" w:author="Vano Goliadze" w:date="2020-07-14T13:34:00Z">
              <w:rPr>
                <w:rFonts w:ascii="Sylfaen" w:hAnsi="Sylfaen" w:cs="Arial"/>
                <w:color w:val="000000" w:themeColor="text1"/>
                <w:sz w:val="22"/>
                <w:szCs w:val="22"/>
                <w:lang w:val="ka-GE"/>
              </w:rPr>
            </w:rPrChange>
          </w:rPr>
          <w:delText>დასაქმების სააგენტოს</w:delText>
        </w:r>
        <w:r w:rsidRPr="00C57B9D" w:rsidDel="00B2718F">
          <w:rPr>
            <w:rFonts w:ascii="Sylfaen" w:hAnsi="Sylfaen" w:cs="Sylfaen"/>
            <w:sz w:val="22"/>
            <w:szCs w:val="22"/>
            <w:lang w:val="ka-GE"/>
            <w:rPrChange w:id="99" w:author="Vano Goliadze" w:date="2020-07-14T13:34:00Z">
              <w:rPr>
                <w:rFonts w:ascii="Sylfaen" w:hAnsi="Sylfaen" w:cs="Sylfaen"/>
                <w:color w:val="000000" w:themeColor="text1"/>
                <w:sz w:val="22"/>
                <w:szCs w:val="22"/>
                <w:lang w:val="ka-GE"/>
              </w:rPr>
            </w:rPrChange>
          </w:rPr>
          <w:delText xml:space="preserve"> ჩართვას, </w:delText>
        </w:r>
      </w:del>
      <w:r w:rsidRPr="00C57B9D">
        <w:rPr>
          <w:rFonts w:ascii="Sylfaen" w:hAnsi="Sylfaen" w:cs="Sylfaen"/>
          <w:sz w:val="22"/>
          <w:szCs w:val="22"/>
          <w:lang w:val="ka-GE"/>
          <w:rPrChange w:id="100" w:author="Vano Goliadze" w:date="2020-07-14T13:34:00Z">
            <w:rPr>
              <w:rFonts w:ascii="Sylfaen" w:hAnsi="Sylfaen" w:cs="Sylfaen"/>
              <w:color w:val="000000" w:themeColor="text1"/>
              <w:sz w:val="22"/>
              <w:szCs w:val="22"/>
              <w:lang w:val="ka-GE"/>
            </w:rPr>
          </w:rPrChange>
        </w:rPr>
        <w:t>ინფრასტრუქტურ</w:t>
      </w:r>
      <w:ins w:id="101" w:author="Vano Goliadze" w:date="2020-07-14T16:00:00Z">
        <w:r w:rsidR="00B2718F" w:rsidRPr="00C57B9D">
          <w:rPr>
            <w:rFonts w:ascii="Sylfaen" w:hAnsi="Sylfaen" w:cs="Sylfaen"/>
            <w:sz w:val="22"/>
            <w:szCs w:val="22"/>
            <w:lang w:val="ka-GE"/>
          </w:rPr>
          <w:t>ებ</w:t>
        </w:r>
      </w:ins>
      <w:r w:rsidRPr="00C57B9D">
        <w:rPr>
          <w:rFonts w:ascii="Sylfaen" w:hAnsi="Sylfaen" w:cs="Sylfaen"/>
          <w:sz w:val="22"/>
          <w:szCs w:val="22"/>
          <w:lang w:val="ka-GE"/>
          <w:rPrChange w:id="102" w:author="Vano Goliadze" w:date="2020-07-14T13:34:00Z">
            <w:rPr>
              <w:rFonts w:ascii="Sylfaen" w:hAnsi="Sylfaen" w:cs="Sylfaen"/>
              <w:color w:val="000000" w:themeColor="text1"/>
              <w:sz w:val="22"/>
              <w:szCs w:val="22"/>
              <w:lang w:val="ka-GE"/>
            </w:rPr>
          </w:rPrChange>
        </w:rPr>
        <w:t xml:space="preserve">ის გამართულ მუშაობას და შეუფერხებლად გამოყენების ტექნიკურ მხარდაჭერას </w:t>
      </w:r>
      <w:ins w:id="103" w:author="Vano Goliadze" w:date="2020-07-14T16:01:00Z">
        <w:r w:rsidR="00B2718F" w:rsidRPr="00C57B9D">
          <w:rPr>
            <w:rFonts w:ascii="Sylfaen" w:hAnsi="Sylfaen" w:cs="Sylfaen"/>
            <w:sz w:val="22"/>
            <w:szCs w:val="22"/>
            <w:lang w:val="ka-GE"/>
          </w:rPr>
          <w:t xml:space="preserve">შესაბამისად </w:t>
        </w:r>
      </w:ins>
      <w:r w:rsidRPr="00C57B9D">
        <w:rPr>
          <w:rFonts w:ascii="Sylfaen" w:hAnsi="Sylfaen" w:cs="Sylfaen"/>
          <w:sz w:val="22"/>
          <w:szCs w:val="22"/>
          <w:lang w:val="ka-GE"/>
          <w:rPrChange w:id="104" w:author="Vano Goliadze" w:date="2020-07-14T13:34:00Z">
            <w:rPr>
              <w:rFonts w:ascii="Sylfaen" w:hAnsi="Sylfaen" w:cs="Sylfaen"/>
              <w:color w:val="000000" w:themeColor="text1"/>
              <w:sz w:val="22"/>
              <w:szCs w:val="22"/>
              <w:lang w:val="ka-GE"/>
            </w:rPr>
          </w:rPrChange>
        </w:rPr>
        <w:t>უზრუნველყოფ</w:t>
      </w:r>
      <w:ins w:id="105" w:author="Vano Goliadze" w:date="2020-07-14T16:00:00Z">
        <w:r w:rsidR="00B2718F" w:rsidRPr="00C57B9D">
          <w:rPr>
            <w:rFonts w:ascii="Sylfaen" w:hAnsi="Sylfaen" w:cs="Sylfaen"/>
            <w:sz w:val="22"/>
            <w:szCs w:val="22"/>
            <w:lang w:val="ka-GE"/>
          </w:rPr>
          <w:t xml:space="preserve">ენ </w:t>
        </w:r>
      </w:ins>
      <w:r w:rsidRPr="00C57B9D">
        <w:rPr>
          <w:rFonts w:ascii="Sylfaen" w:hAnsi="Sylfaen" w:cs="Sylfaen"/>
          <w:sz w:val="22"/>
          <w:szCs w:val="22"/>
          <w:lang w:val="ka-GE"/>
          <w:rPrChange w:id="106" w:author="Vano Goliadze" w:date="2020-07-14T13:34:00Z">
            <w:rPr>
              <w:rFonts w:ascii="Sylfaen" w:hAnsi="Sylfaen" w:cs="Sylfaen"/>
              <w:color w:val="000000" w:themeColor="text1"/>
              <w:sz w:val="22"/>
              <w:szCs w:val="22"/>
              <w:lang w:val="ka-GE"/>
            </w:rPr>
          </w:rPrChange>
        </w:rPr>
        <w:t>ს</w:t>
      </w:r>
      <w:ins w:id="107" w:author="Vano Goliadze" w:date="2020-07-14T16:00:00Z">
        <w:r w:rsidR="00B2718F" w:rsidRPr="00C57B9D">
          <w:rPr>
            <w:rFonts w:ascii="Sylfaen" w:hAnsi="Sylfaen" w:cs="Sylfaen"/>
            <w:sz w:val="22"/>
            <w:szCs w:val="22"/>
            <w:lang w:val="ka-GE"/>
          </w:rPr>
          <w:t>ამინისტრო და</w:t>
        </w:r>
      </w:ins>
      <w:r w:rsidRPr="00C57B9D">
        <w:rPr>
          <w:rFonts w:ascii="Sylfaen" w:hAnsi="Sylfaen" w:cs="Sylfaen"/>
          <w:sz w:val="22"/>
          <w:szCs w:val="22"/>
          <w:lang w:val="ka-GE"/>
          <w:rPrChange w:id="108" w:author="Vano Goliadze" w:date="2020-07-14T13:34:00Z">
            <w:rPr>
              <w:rFonts w:ascii="Sylfaen" w:hAnsi="Sylfaen" w:cs="Sylfaen"/>
              <w:color w:val="000000" w:themeColor="text1"/>
              <w:sz w:val="22"/>
              <w:szCs w:val="22"/>
              <w:lang w:val="ka-GE"/>
            </w:rPr>
          </w:rPrChange>
        </w:rPr>
        <w:t xml:space="preserve"> </w:t>
      </w:r>
      <w:r w:rsidR="0064579A" w:rsidRPr="00C57B9D">
        <w:rPr>
          <w:rFonts w:ascii="Sylfaen" w:hAnsi="Sylfaen" w:cs="Sylfaen"/>
          <w:sz w:val="22"/>
          <w:szCs w:val="22"/>
          <w:lang w:val="ka-GE"/>
          <w:rPrChange w:id="109" w:author="Vano Goliadze" w:date="2020-07-14T13:34:00Z">
            <w:rPr>
              <w:rFonts w:ascii="Sylfaen" w:hAnsi="Sylfaen" w:cs="Sylfaen"/>
              <w:color w:val="000000" w:themeColor="text1"/>
              <w:sz w:val="22"/>
              <w:szCs w:val="22"/>
              <w:lang w:val="ka-GE"/>
            </w:rPr>
          </w:rPrChange>
        </w:rPr>
        <w:t>სააგენტო.</w:t>
      </w:r>
    </w:p>
    <w:p w14:paraId="1D850235" w14:textId="3CDF20D3" w:rsidR="00346A6B" w:rsidRPr="00C57B9D" w:rsidRDefault="005839D3" w:rsidP="00140065">
      <w:pPr>
        <w:pStyle w:val="Standard"/>
        <w:spacing w:line="240" w:lineRule="auto"/>
        <w:rPr>
          <w:sz w:val="22"/>
          <w:szCs w:val="22"/>
          <w:lang w:val="ka-GE"/>
          <w:rPrChange w:id="110" w:author="Vano Goliadze" w:date="2020-07-14T13:34:00Z">
            <w:rPr>
              <w:color w:val="000000" w:themeColor="text1"/>
              <w:sz w:val="22"/>
              <w:szCs w:val="22"/>
              <w:lang w:val="ka-GE"/>
            </w:rPr>
          </w:rPrChange>
        </w:rPr>
      </w:pPr>
      <w:r w:rsidRPr="00C57B9D">
        <w:rPr>
          <w:rFonts w:ascii="Sylfaen" w:hAnsi="Sylfaen"/>
          <w:sz w:val="22"/>
          <w:szCs w:val="22"/>
          <w:lang w:val="ka-GE"/>
          <w:rPrChange w:id="111" w:author="Vano Goliadze" w:date="2020-07-14T13:34:00Z">
            <w:rPr>
              <w:rFonts w:ascii="Sylfaen" w:hAnsi="Sylfaen"/>
              <w:color w:val="000000" w:themeColor="text1"/>
              <w:sz w:val="22"/>
              <w:szCs w:val="22"/>
              <w:lang w:val="ka-GE"/>
            </w:rPr>
          </w:rPrChange>
        </w:rPr>
        <w:t xml:space="preserve">3.4. წინამდებარე </w:t>
      </w:r>
      <w:r w:rsidR="00232F43" w:rsidRPr="00C57B9D">
        <w:rPr>
          <w:rFonts w:ascii="Sylfaen" w:hAnsi="Sylfaen"/>
          <w:sz w:val="22"/>
          <w:szCs w:val="22"/>
          <w:lang w:val="ka-GE"/>
          <w:rPrChange w:id="112" w:author="Vano Goliadze" w:date="2020-07-14T13:34:00Z">
            <w:rPr>
              <w:rFonts w:ascii="Sylfaen" w:hAnsi="Sylfaen"/>
              <w:color w:val="000000" w:themeColor="text1"/>
              <w:sz w:val="22"/>
              <w:szCs w:val="22"/>
              <w:lang w:val="ka-GE"/>
            </w:rPr>
          </w:rPrChange>
        </w:rPr>
        <w:t>ხელშეკრულების</w:t>
      </w:r>
      <w:r w:rsidRPr="00C57B9D">
        <w:rPr>
          <w:rFonts w:ascii="Sylfaen" w:hAnsi="Sylfaen"/>
          <w:sz w:val="22"/>
          <w:szCs w:val="22"/>
          <w:lang w:val="ka-GE"/>
          <w:rPrChange w:id="113" w:author="Vano Goliadze" w:date="2020-07-14T13:34:00Z">
            <w:rPr>
              <w:rFonts w:ascii="Sylfaen" w:hAnsi="Sylfaen"/>
              <w:color w:val="000000" w:themeColor="text1"/>
              <w:sz w:val="22"/>
              <w:szCs w:val="22"/>
              <w:lang w:val="ka-GE"/>
            </w:rPr>
          </w:rPrChange>
        </w:rPr>
        <w:t xml:space="preserve"> ამოქმედებისთანავე, მაგრამ არა უგვიანეს 3 (სამი) </w:t>
      </w:r>
      <w:r w:rsidRPr="00C57B9D">
        <w:rPr>
          <w:rFonts w:ascii="Sylfaen" w:eastAsia="SimSun" w:hAnsi="Sylfaen" w:cs="font708"/>
          <w:sz w:val="22"/>
          <w:szCs w:val="22"/>
          <w:lang w:val="ka-GE" w:eastAsia="ar-SA" w:bidi="ar-SA"/>
          <w:rPrChange w:id="114" w:author="Vano Goliadze" w:date="2020-07-14T13:34:00Z">
            <w:rPr>
              <w:rFonts w:ascii="Sylfaen" w:eastAsia="SimSun" w:hAnsi="Sylfaen" w:cs="font708"/>
              <w:color w:val="000000" w:themeColor="text1"/>
              <w:sz w:val="22"/>
              <w:szCs w:val="22"/>
              <w:lang w:val="ka-GE" w:eastAsia="ar-SA" w:bidi="ar-SA"/>
            </w:rPr>
          </w:rPrChange>
        </w:rPr>
        <w:t xml:space="preserve">სამუშაო დღის ვადაში, </w:t>
      </w:r>
      <w:ins w:id="115" w:author="Vano Goliadze" w:date="2020-07-14T15:59:00Z">
        <w:r w:rsidR="00B2718F" w:rsidRPr="00C57B9D">
          <w:rPr>
            <w:rFonts w:ascii="Sylfaen" w:eastAsia="SimSun" w:hAnsi="Sylfaen" w:cs="font708"/>
            <w:sz w:val="22"/>
            <w:szCs w:val="22"/>
            <w:lang w:val="ka-GE" w:eastAsia="ar-SA" w:bidi="ar-SA"/>
          </w:rPr>
          <w:t xml:space="preserve">სამინისტროს და </w:t>
        </w:r>
      </w:ins>
      <w:del w:id="116" w:author="Vano Goliadze" w:date="2020-07-14T15:59:00Z">
        <w:r w:rsidR="0064579A" w:rsidRPr="00C57B9D" w:rsidDel="00B2718F">
          <w:rPr>
            <w:rFonts w:ascii="Sylfaen" w:eastAsia="SimSun" w:hAnsi="Sylfaen" w:cs="font708"/>
            <w:sz w:val="22"/>
            <w:szCs w:val="22"/>
            <w:lang w:val="ka-GE" w:eastAsia="ar-SA" w:bidi="ar-SA"/>
            <w:rPrChange w:id="117" w:author="Vano Goliadze" w:date="2020-07-14T13:34:00Z">
              <w:rPr>
                <w:rFonts w:ascii="Sylfaen" w:eastAsia="SimSun" w:hAnsi="Sylfaen" w:cs="font708"/>
                <w:color w:val="000000" w:themeColor="text1"/>
                <w:sz w:val="22"/>
                <w:szCs w:val="22"/>
                <w:lang w:val="ka-GE" w:eastAsia="ar-SA" w:bidi="ar-SA"/>
              </w:rPr>
            </w:rPrChange>
          </w:rPr>
          <w:delText>სააგენტოსა</w:delText>
        </w:r>
        <w:r w:rsidR="0001239A" w:rsidRPr="00C57B9D" w:rsidDel="00B2718F">
          <w:rPr>
            <w:rFonts w:ascii="Sylfaen" w:eastAsia="SimSun" w:hAnsi="Sylfaen" w:cs="font708"/>
            <w:sz w:val="22"/>
            <w:szCs w:val="22"/>
            <w:lang w:val="ka-GE" w:eastAsia="ar-SA" w:bidi="ar-SA"/>
            <w:rPrChange w:id="118" w:author="Vano Goliadze" w:date="2020-07-14T13:34:00Z">
              <w:rPr>
                <w:rFonts w:ascii="Sylfaen" w:eastAsia="SimSun" w:hAnsi="Sylfaen" w:cs="font708"/>
                <w:color w:val="000000" w:themeColor="text1"/>
                <w:sz w:val="22"/>
                <w:szCs w:val="22"/>
                <w:lang w:val="ka-GE" w:eastAsia="ar-SA" w:bidi="ar-SA"/>
              </w:rPr>
            </w:rPrChange>
          </w:rPr>
          <w:delText xml:space="preserve"> და </w:delText>
        </w:r>
        <w:r w:rsidR="007F43DB" w:rsidRPr="00C57B9D" w:rsidDel="00B2718F">
          <w:rPr>
            <w:rFonts w:ascii="Sylfaen" w:eastAsia="SimSun" w:hAnsi="Sylfaen" w:cs="font708"/>
            <w:sz w:val="22"/>
            <w:szCs w:val="22"/>
            <w:lang w:val="ka-GE" w:eastAsia="ar-SA" w:bidi="ar-SA"/>
            <w:rPrChange w:id="119" w:author="Vano Goliadze" w:date="2020-07-14T13:34:00Z">
              <w:rPr>
                <w:rFonts w:ascii="Sylfaen" w:eastAsia="SimSun" w:hAnsi="Sylfaen" w:cs="font708"/>
                <w:color w:val="000000" w:themeColor="text1"/>
                <w:sz w:val="22"/>
                <w:szCs w:val="22"/>
                <w:lang w:val="ka-GE" w:eastAsia="ar-SA" w:bidi="ar-SA"/>
              </w:rPr>
            </w:rPrChange>
          </w:rPr>
          <w:delText xml:space="preserve">დასაქმების </w:delText>
        </w:r>
      </w:del>
      <w:r w:rsidR="007F43DB" w:rsidRPr="00C57B9D">
        <w:rPr>
          <w:rFonts w:ascii="Sylfaen" w:eastAsia="SimSun" w:hAnsi="Sylfaen" w:cs="font708"/>
          <w:sz w:val="22"/>
          <w:szCs w:val="22"/>
          <w:lang w:val="ka-GE" w:eastAsia="ar-SA" w:bidi="ar-SA"/>
          <w:rPrChange w:id="120" w:author="Vano Goliadze" w:date="2020-07-14T13:34:00Z">
            <w:rPr>
              <w:rFonts w:ascii="Sylfaen" w:eastAsia="SimSun" w:hAnsi="Sylfaen" w:cs="font708"/>
              <w:color w:val="000000" w:themeColor="text1"/>
              <w:sz w:val="22"/>
              <w:szCs w:val="22"/>
              <w:lang w:val="ka-GE" w:eastAsia="ar-SA" w:bidi="ar-SA"/>
            </w:rPr>
          </w:rPrChange>
        </w:rPr>
        <w:t>სააგენტოს</w:t>
      </w:r>
      <w:r w:rsidRPr="00C57B9D">
        <w:rPr>
          <w:rFonts w:ascii="Sylfaen" w:eastAsia="SimSun" w:hAnsi="Sylfaen" w:cs="font708"/>
          <w:sz w:val="22"/>
          <w:szCs w:val="22"/>
          <w:lang w:val="ka-GE" w:eastAsia="ar-SA" w:bidi="ar-SA"/>
          <w:rPrChange w:id="121" w:author="Vano Goliadze" w:date="2020-07-14T13:34:00Z">
            <w:rPr>
              <w:rFonts w:ascii="Sylfaen" w:eastAsia="SimSun" w:hAnsi="Sylfaen" w:cs="font708"/>
              <w:color w:val="000000" w:themeColor="text1"/>
              <w:sz w:val="22"/>
              <w:szCs w:val="22"/>
              <w:lang w:val="ka-GE" w:eastAsia="ar-SA" w:bidi="ar-SA"/>
            </w:rPr>
          </w:rPrChange>
        </w:rPr>
        <w:t xml:space="preserve"> წარმომადგენლები ერთობლივად უზრუნველყოფენ</w:t>
      </w:r>
      <w:r w:rsidRPr="00C57B9D">
        <w:rPr>
          <w:rFonts w:ascii="Sylfaen" w:hAnsi="Sylfaen"/>
          <w:sz w:val="22"/>
          <w:szCs w:val="22"/>
          <w:lang w:val="ka-GE"/>
          <w:rPrChange w:id="122" w:author="Vano Goliadze" w:date="2020-07-14T13:34:00Z">
            <w:rPr>
              <w:rFonts w:ascii="Sylfaen" w:hAnsi="Sylfaen"/>
              <w:color w:val="000000" w:themeColor="text1"/>
              <w:sz w:val="22"/>
              <w:szCs w:val="22"/>
              <w:lang w:val="ka-GE"/>
            </w:rPr>
          </w:rPrChange>
        </w:rPr>
        <w:t xml:space="preserve"> VPN ტექნოლოგიით ქსელის კონფიგურირებას (გამართვა).</w:t>
      </w:r>
    </w:p>
    <w:p w14:paraId="12B277CC" w14:textId="0CDB6196" w:rsidR="00346A6B" w:rsidRPr="00C57B9D" w:rsidRDefault="005839D3">
      <w:pPr>
        <w:pStyle w:val="Standard"/>
        <w:shd w:val="clear" w:color="auto" w:fill="FFFFFF"/>
        <w:tabs>
          <w:tab w:val="left" w:pos="360"/>
          <w:tab w:val="left" w:pos="450"/>
        </w:tabs>
        <w:spacing w:line="240" w:lineRule="auto"/>
        <w:rPr>
          <w:sz w:val="22"/>
          <w:szCs w:val="22"/>
          <w:lang w:val="ka-GE"/>
          <w:rPrChange w:id="123" w:author="Vano Goliadze" w:date="2020-07-14T13:34:00Z">
            <w:rPr>
              <w:sz w:val="22"/>
              <w:szCs w:val="22"/>
              <w:lang w:val="ka-GE"/>
            </w:rPr>
          </w:rPrChange>
        </w:rPr>
      </w:pPr>
      <w:r w:rsidRPr="00C57B9D">
        <w:rPr>
          <w:rFonts w:ascii="Sylfaen" w:hAnsi="Sylfaen"/>
          <w:sz w:val="22"/>
          <w:szCs w:val="22"/>
          <w:lang w:val="ka-GE"/>
          <w:rPrChange w:id="124" w:author="Vano Goliadze" w:date="2020-07-14T13:34:00Z">
            <w:rPr>
              <w:rFonts w:ascii="Sylfaen" w:hAnsi="Sylfaen"/>
              <w:sz w:val="22"/>
              <w:szCs w:val="22"/>
              <w:lang w:val="ka-GE"/>
            </w:rPr>
          </w:rPrChange>
        </w:rPr>
        <w:t xml:space="preserve">3.5. ამ მუხლის 3.2. პუნქტით გათვალისწინებული დახურული კერძო ქსელით კავშირი მყარდება </w:t>
      </w:r>
      <w:del w:id="125" w:author="Vano Goliadze" w:date="2020-07-14T15:59:00Z">
        <w:r w:rsidR="007F43DB" w:rsidRPr="00C57B9D" w:rsidDel="00B2718F">
          <w:rPr>
            <w:rFonts w:ascii="Sylfaen" w:hAnsi="Sylfaen"/>
            <w:sz w:val="22"/>
            <w:szCs w:val="22"/>
            <w:lang w:val="ka-GE"/>
            <w:rPrChange w:id="126" w:author="Vano Goliadze" w:date="2020-07-14T13:34:00Z">
              <w:rPr>
                <w:rFonts w:ascii="Sylfaen" w:hAnsi="Sylfaen"/>
                <w:sz w:val="22"/>
                <w:szCs w:val="22"/>
                <w:lang w:val="ka-GE"/>
              </w:rPr>
            </w:rPrChange>
          </w:rPr>
          <w:delText>დასაქმების სააგენტოსა</w:delText>
        </w:r>
      </w:del>
      <w:ins w:id="127" w:author="Vano Goliadze" w:date="2020-07-14T15:59:00Z">
        <w:r w:rsidR="00B2718F" w:rsidRPr="00C57B9D">
          <w:rPr>
            <w:rFonts w:ascii="Sylfaen" w:hAnsi="Sylfaen"/>
            <w:sz w:val="22"/>
            <w:szCs w:val="22"/>
            <w:lang w:val="ka-GE"/>
          </w:rPr>
          <w:t>სამინისტროსა</w:t>
        </w:r>
      </w:ins>
      <w:r w:rsidR="0001239A" w:rsidRPr="00C57B9D">
        <w:rPr>
          <w:rFonts w:ascii="Sylfaen" w:hAnsi="Sylfaen"/>
          <w:sz w:val="22"/>
          <w:szCs w:val="22"/>
          <w:lang w:val="ka-GE"/>
          <w:rPrChange w:id="128" w:author="Vano Goliadze" w:date="2020-07-14T13:34:00Z">
            <w:rPr>
              <w:rFonts w:ascii="Sylfaen" w:hAnsi="Sylfaen"/>
              <w:sz w:val="22"/>
              <w:szCs w:val="22"/>
              <w:lang w:val="ka-GE"/>
            </w:rPr>
          </w:rPrChange>
        </w:rPr>
        <w:t xml:space="preserve"> </w:t>
      </w:r>
      <w:r w:rsidRPr="00C57B9D">
        <w:rPr>
          <w:rFonts w:ascii="Sylfaen" w:hAnsi="Sylfaen"/>
          <w:sz w:val="22"/>
          <w:szCs w:val="22"/>
          <w:lang w:val="ka-GE"/>
          <w:rPrChange w:id="129" w:author="Vano Goliadze" w:date="2020-07-14T13:34:00Z">
            <w:rPr>
              <w:rFonts w:ascii="Sylfaen" w:hAnsi="Sylfaen"/>
              <w:sz w:val="22"/>
              <w:szCs w:val="22"/>
              <w:lang w:val="ka-GE"/>
            </w:rPr>
          </w:rPrChange>
        </w:rPr>
        <w:t xml:space="preserve">და </w:t>
      </w:r>
      <w:r w:rsidR="0064579A" w:rsidRPr="00C57B9D">
        <w:rPr>
          <w:rFonts w:ascii="Sylfaen" w:hAnsi="Sylfaen"/>
          <w:sz w:val="22"/>
          <w:szCs w:val="22"/>
          <w:lang w:val="ka-GE"/>
          <w:rPrChange w:id="130" w:author="Vano Goliadze" w:date="2020-07-14T13:34:00Z">
            <w:rPr>
              <w:rFonts w:ascii="Sylfaen" w:hAnsi="Sylfaen"/>
              <w:sz w:val="22"/>
              <w:szCs w:val="22"/>
              <w:lang w:val="ka-GE"/>
            </w:rPr>
          </w:rPrChange>
        </w:rPr>
        <w:t>სააგენტოს</w:t>
      </w:r>
      <w:r w:rsidR="00C46ED6" w:rsidRPr="00C57B9D">
        <w:rPr>
          <w:rFonts w:ascii="Sylfaen" w:hAnsi="Sylfaen"/>
          <w:sz w:val="22"/>
          <w:szCs w:val="22"/>
          <w:lang w:val="ka-GE"/>
          <w:rPrChange w:id="131" w:author="Vano Goliadze" w:date="2020-07-14T13:34:00Z">
            <w:rPr>
              <w:rFonts w:ascii="Sylfaen" w:hAnsi="Sylfaen"/>
              <w:sz w:val="22"/>
              <w:szCs w:val="22"/>
              <w:lang w:val="ka-GE"/>
            </w:rPr>
          </w:rPrChange>
        </w:rPr>
        <w:t xml:space="preserve"> შორის.</w:t>
      </w:r>
    </w:p>
    <w:p w14:paraId="63AA8258" w14:textId="77777777" w:rsidR="00B353C1" w:rsidRPr="0071478F" w:rsidRDefault="00B353C1">
      <w:pPr>
        <w:pStyle w:val="Standard"/>
        <w:spacing w:line="240" w:lineRule="auto"/>
        <w:ind w:firstLine="720"/>
        <w:rPr>
          <w:rFonts w:ascii="Sylfaen" w:hAnsi="Sylfaen" w:cs="Sylfaen"/>
          <w:b/>
          <w:color w:val="000000"/>
          <w:sz w:val="22"/>
          <w:szCs w:val="22"/>
          <w:lang w:val="ka-GE"/>
        </w:rPr>
      </w:pPr>
    </w:p>
    <w:p w14:paraId="1F575921" w14:textId="77777777" w:rsidR="00346A6B" w:rsidRPr="00702249" w:rsidRDefault="005839D3" w:rsidP="00140065">
      <w:pPr>
        <w:pStyle w:val="Standard"/>
        <w:spacing w:line="240" w:lineRule="auto"/>
        <w:rPr>
          <w:sz w:val="22"/>
          <w:szCs w:val="22"/>
          <w:lang w:val="ka-GE"/>
        </w:rPr>
      </w:pPr>
      <w:r w:rsidRPr="00702249">
        <w:rPr>
          <w:rFonts w:ascii="Sylfaen" w:hAnsi="Sylfaen" w:cs="Sylfaen"/>
          <w:b/>
          <w:color w:val="000000"/>
          <w:sz w:val="22"/>
          <w:szCs w:val="22"/>
          <w:lang w:val="ka-GE"/>
        </w:rPr>
        <w:t>მუხლი 4. ინფორმაციის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გამოთხოვისა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და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მიწოდების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აღრიცხვა</w:t>
      </w:r>
    </w:p>
    <w:p w14:paraId="7502F90A" w14:textId="4675B9BF" w:rsidR="00346A6B" w:rsidRPr="0071478F" w:rsidRDefault="00CA18D6" w:rsidP="00140065">
      <w:pPr>
        <w:pStyle w:val="Standard"/>
        <w:spacing w:line="240" w:lineRule="auto"/>
        <w:rPr>
          <w:rFonts w:ascii="Sylfaen" w:hAnsi="Sylfaen" w:cs="Sylfaen"/>
          <w:color w:val="000000"/>
          <w:sz w:val="22"/>
          <w:szCs w:val="22"/>
          <w:lang w:val="ka-GE"/>
        </w:rPr>
      </w:pPr>
      <w:r w:rsidRPr="00702249">
        <w:rPr>
          <w:rFonts w:ascii="Sylfaen" w:hAnsi="Sylfaen" w:cs="Sylfaen"/>
          <w:color w:val="000000"/>
          <w:sz w:val="22"/>
          <w:szCs w:val="22"/>
          <w:lang w:val="ka-GE"/>
        </w:rPr>
        <w:t>დასაქმების სააგენტო</w:t>
      </w:r>
      <w:r w:rsidR="005839D3" w:rsidRPr="00702249">
        <w:rPr>
          <w:rFonts w:ascii="Sylfaen" w:hAnsi="Sylfaen" w:cs="Sylfaen"/>
          <w:color w:val="000000"/>
          <w:sz w:val="22"/>
          <w:szCs w:val="22"/>
          <w:lang w:val="ka-GE"/>
        </w:rPr>
        <w:t xml:space="preserve"> ვალდებულია, აღრიცხოს გამოთხოვილი ინფორმაციის საერთო რაოდენობა, თითოეული მოთხოვნის გაგზავნის დრო და შინაარსი</w:t>
      </w:r>
      <w:ins w:id="132" w:author="Vano Goliadze" w:date="2020-07-14T17:36:00Z">
        <w:r w:rsidR="0089647E">
          <w:rPr>
            <w:rFonts w:ascii="Sylfaen" w:hAnsi="Sylfaen" w:cs="Sylfaen"/>
            <w:color w:val="000000"/>
            <w:sz w:val="22"/>
            <w:szCs w:val="22"/>
            <w:lang w:val="ka-GE"/>
          </w:rPr>
          <w:t>;</w:t>
        </w:r>
      </w:ins>
      <w:del w:id="133" w:author="Vano Goliadze" w:date="2020-07-14T17:36:00Z">
        <w:r w:rsidR="005839D3" w:rsidRPr="00702249" w:rsidDel="0089647E">
          <w:rPr>
            <w:rFonts w:ascii="Sylfaen" w:hAnsi="Sylfaen" w:cs="Sylfaen"/>
            <w:color w:val="000000"/>
            <w:sz w:val="22"/>
            <w:szCs w:val="22"/>
            <w:lang w:val="ka-GE"/>
          </w:rPr>
          <w:delText>,</w:delText>
        </w:r>
      </w:del>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ასევე</w:t>
      </w:r>
      <w:r w:rsidR="00100808" w:rsidRPr="00702249">
        <w:rPr>
          <w:rFonts w:ascii="Sylfaen" w:hAnsi="Sylfaen" w:cs="Sylfaen"/>
          <w:color w:val="000000"/>
          <w:sz w:val="22"/>
          <w:szCs w:val="22"/>
          <w:lang w:val="ka-GE"/>
        </w:rPr>
        <w:t xml:space="preserve">, შესაძლებლობის შემთხვევაში, </w:t>
      </w:r>
      <w:r w:rsidR="005839D3" w:rsidRPr="00702249">
        <w:rPr>
          <w:rFonts w:ascii="Sylfaen" w:hAnsi="Sylfaen" w:cs="Sylfaen"/>
          <w:color w:val="000000"/>
          <w:sz w:val="22"/>
          <w:szCs w:val="22"/>
          <w:lang w:val="ka-GE"/>
        </w:rPr>
        <w:t>უზრუნველყოს ყოველი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გაგზავნილი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მოთხოვნის ავტორის (მომხმარებელი) იდენტიფიცირება და აღრიცხვა.</w:t>
      </w:r>
      <w:ins w:id="134" w:author="Vano Goliadze" w:date="2020-07-14T17:35:00Z">
        <w:r w:rsidR="0089647E">
          <w:rPr>
            <w:rFonts w:ascii="Sylfaen" w:hAnsi="Sylfaen" w:cs="Sylfaen"/>
            <w:color w:val="000000"/>
            <w:sz w:val="22"/>
            <w:szCs w:val="22"/>
            <w:lang w:val="ka-GE"/>
          </w:rPr>
          <w:t xml:space="preserve"> აღნ</w:t>
        </w:r>
      </w:ins>
      <w:ins w:id="135" w:author="Vano Goliadze" w:date="2020-07-14T17:36:00Z">
        <w:r w:rsidR="0089647E">
          <w:rPr>
            <w:rFonts w:ascii="Sylfaen" w:hAnsi="Sylfaen" w:cs="Sylfaen"/>
            <w:color w:val="000000"/>
            <w:sz w:val="22"/>
            <w:szCs w:val="22"/>
            <w:lang w:val="ka-GE"/>
          </w:rPr>
          <w:t>ი</w:t>
        </w:r>
      </w:ins>
      <w:ins w:id="136" w:author="Vano Goliadze" w:date="2020-07-14T17:35:00Z">
        <w:r w:rsidR="0089647E">
          <w:rPr>
            <w:rFonts w:ascii="Sylfaen" w:hAnsi="Sylfaen" w:cs="Sylfaen"/>
            <w:color w:val="000000"/>
            <w:sz w:val="22"/>
            <w:szCs w:val="22"/>
            <w:lang w:val="ka-GE"/>
          </w:rPr>
          <w:t>შნული ინფორმაცია უნდა ინახებოდეს არანაკლებ სამი თვის განმავლობაში</w:t>
        </w:r>
      </w:ins>
      <w:ins w:id="137" w:author="Vano Goliadze" w:date="2020-07-14T17:36:00Z">
        <w:r w:rsidR="0089647E">
          <w:rPr>
            <w:rFonts w:ascii="Sylfaen" w:hAnsi="Sylfaen" w:cs="Sylfaen"/>
            <w:color w:val="000000"/>
            <w:sz w:val="22"/>
            <w:szCs w:val="22"/>
            <w:lang w:val="ka-GE"/>
          </w:rPr>
          <w:t>.</w:t>
        </w:r>
      </w:ins>
    </w:p>
    <w:p w14:paraId="0E18DB5D" w14:textId="77777777" w:rsidR="00140065" w:rsidRPr="0071478F" w:rsidRDefault="00140065">
      <w:pPr>
        <w:pStyle w:val="Standard"/>
        <w:spacing w:line="240" w:lineRule="auto"/>
        <w:jc w:val="center"/>
        <w:rPr>
          <w:rFonts w:ascii="Sylfaen" w:hAnsi="Sylfaen"/>
          <w:b/>
          <w:color w:val="000000"/>
          <w:sz w:val="22"/>
          <w:szCs w:val="22"/>
          <w:lang w:val="ka-GE"/>
        </w:rPr>
      </w:pPr>
    </w:p>
    <w:p w14:paraId="6AA43375" w14:textId="77777777" w:rsidR="00346A6B" w:rsidRPr="0071478F" w:rsidRDefault="005839D3" w:rsidP="00140065">
      <w:pPr>
        <w:pStyle w:val="Standard"/>
        <w:spacing w:line="240" w:lineRule="auto"/>
        <w:rPr>
          <w:rFonts w:ascii="Sylfaen" w:hAnsi="Sylfaen"/>
          <w:b/>
          <w:color w:val="000000"/>
          <w:sz w:val="22"/>
          <w:szCs w:val="22"/>
          <w:lang w:val="ka-GE"/>
        </w:rPr>
      </w:pPr>
      <w:r w:rsidRPr="0071478F">
        <w:rPr>
          <w:rFonts w:ascii="Sylfaen" w:hAnsi="Sylfaen"/>
          <w:b/>
          <w:color w:val="000000"/>
          <w:sz w:val="22"/>
          <w:szCs w:val="22"/>
          <w:lang w:val="ka-GE"/>
        </w:rPr>
        <w:t>მუხლი 5.  მხარეთა უფლებები და ვალდებულებები</w:t>
      </w:r>
    </w:p>
    <w:p w14:paraId="385703F1" w14:textId="008BFF96" w:rsidR="00346A6B" w:rsidRPr="0071478F" w:rsidRDefault="005839D3"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 xml:space="preserve">5.1.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ფარგლებში </w:t>
      </w:r>
      <w:ins w:id="138" w:author="Vano Goliadze" w:date="2020-07-14T14:37:00Z">
        <w:r w:rsidR="00906590" w:rsidRPr="0071478F">
          <w:rPr>
            <w:rFonts w:ascii="Sylfaen" w:hAnsi="Sylfaen" w:cs="Sylfaen"/>
            <w:color w:val="000000" w:themeColor="text1"/>
            <w:sz w:val="22"/>
            <w:szCs w:val="22"/>
            <w:lang w:val="ka-GE"/>
          </w:rPr>
          <w:t xml:space="preserve">შინაგან საქმეთა </w:t>
        </w:r>
      </w:ins>
      <w:r w:rsidRPr="0071478F">
        <w:rPr>
          <w:rFonts w:ascii="Sylfaen" w:hAnsi="Sylfaen" w:cs="Arial"/>
          <w:color w:val="000000"/>
          <w:sz w:val="22"/>
          <w:szCs w:val="22"/>
          <w:lang w:val="ka-GE"/>
        </w:rPr>
        <w:t xml:space="preserve">სამინისტრო კისრულობს </w:t>
      </w:r>
      <w:r w:rsidR="00665934" w:rsidRPr="0071478F">
        <w:rPr>
          <w:rFonts w:ascii="Sylfaen" w:hAnsi="Sylfaen" w:cs="Arial"/>
          <w:color w:val="000000"/>
          <w:sz w:val="22"/>
          <w:szCs w:val="22"/>
          <w:lang w:val="ka-GE"/>
        </w:rPr>
        <w:t xml:space="preserve">შემდეგ </w:t>
      </w:r>
      <w:r w:rsidR="00C2286C">
        <w:rPr>
          <w:rFonts w:ascii="Sylfaen" w:hAnsi="Sylfaen" w:cs="Arial"/>
          <w:color w:val="000000"/>
          <w:sz w:val="22"/>
          <w:szCs w:val="22"/>
          <w:lang w:val="ka-GE"/>
        </w:rPr>
        <w:t>ვალდებულებებს:</w:t>
      </w:r>
    </w:p>
    <w:p w14:paraId="7D3F18BA" w14:textId="7D16B34E" w:rsidR="00346A6B" w:rsidRPr="0071478F" w:rsidRDefault="005839D3" w:rsidP="00140065">
      <w:pPr>
        <w:pStyle w:val="Standard"/>
        <w:spacing w:line="240" w:lineRule="auto"/>
        <w:rPr>
          <w:sz w:val="22"/>
          <w:szCs w:val="22"/>
          <w:lang w:val="ka-GE"/>
        </w:rPr>
      </w:pPr>
      <w:r w:rsidRPr="0071478F">
        <w:rPr>
          <w:rFonts w:ascii="Sylfaen" w:hAnsi="Sylfaen" w:cs="Arial"/>
          <w:color w:val="000000"/>
          <w:sz w:val="22"/>
          <w:szCs w:val="22"/>
          <w:lang w:val="ka-GE"/>
        </w:rPr>
        <w:t>5.1.1.</w:t>
      </w:r>
      <w:r w:rsidR="006C5787" w:rsidRPr="0071478F">
        <w:rPr>
          <w:rFonts w:ascii="Sylfaen" w:hAnsi="Sylfaen" w:cs="Arial"/>
          <w:color w:val="000000"/>
          <w:sz w:val="22"/>
          <w:szCs w:val="22"/>
          <w:lang w:val="ka-GE"/>
        </w:rPr>
        <w:t xml:space="preserve"> </w:t>
      </w:r>
      <w:r w:rsidR="00CA18D6">
        <w:rPr>
          <w:rFonts w:ascii="Sylfaen" w:hAnsi="Sylfaen" w:cs="Arial"/>
          <w:color w:val="000000"/>
          <w:sz w:val="22"/>
          <w:szCs w:val="22"/>
          <w:lang w:val="ka-GE"/>
        </w:rPr>
        <w:t>დასაქმების სააგენტოს</w:t>
      </w:r>
      <w:r w:rsidRPr="0071478F">
        <w:rPr>
          <w:rFonts w:ascii="Sylfaen" w:hAnsi="Sylfaen" w:cs="Arial"/>
          <w:color w:val="000000"/>
          <w:sz w:val="22"/>
          <w:szCs w:val="22"/>
          <w:lang w:val="ka-GE"/>
        </w:rPr>
        <w:t xml:space="preserve"> მიერ</w:t>
      </w:r>
      <w:r w:rsidR="00124F62" w:rsidRPr="0071478F">
        <w:rPr>
          <w:rFonts w:ascii="Sylfaen" w:hAnsi="Sylfaen" w:cs="Arial"/>
          <w:color w:val="000000"/>
          <w:sz w:val="22"/>
          <w:szCs w:val="22"/>
          <w:lang w:val="ka-GE"/>
        </w:rPr>
        <w:t>, ამ ხელშეკრულების</w:t>
      </w:r>
      <w:r w:rsidRPr="0071478F">
        <w:rPr>
          <w:rFonts w:ascii="Sylfaen" w:hAnsi="Sylfaen" w:cs="Arial"/>
          <w:color w:val="000000"/>
          <w:sz w:val="22"/>
          <w:szCs w:val="22"/>
          <w:lang w:val="ka-GE"/>
        </w:rPr>
        <w:t xml:space="preserve"> </w:t>
      </w:r>
      <w:r w:rsidR="00F824A5">
        <w:rPr>
          <w:rFonts w:ascii="Sylfaen" w:hAnsi="Sylfaen" w:cs="Arial"/>
          <w:color w:val="000000"/>
          <w:sz w:val="22"/>
          <w:szCs w:val="22"/>
          <w:lang w:val="ka-GE"/>
        </w:rPr>
        <w:t>მე-2 მუხლით</w:t>
      </w:r>
      <w:r w:rsidRPr="0071478F">
        <w:rPr>
          <w:rFonts w:ascii="Sylfaen" w:hAnsi="Sylfaen" w:cs="Arial"/>
          <w:color w:val="000000"/>
          <w:sz w:val="22"/>
          <w:szCs w:val="22"/>
          <w:lang w:val="ka-GE"/>
        </w:rPr>
        <w:t xml:space="preserve"> გათვალისწინებული ინფორმაციის გამოთხოვის შემთხვევაში</w:t>
      </w:r>
      <w:r w:rsidR="00F33A05" w:rsidRPr="0071478F">
        <w:rPr>
          <w:rFonts w:ascii="Sylfaen" w:hAnsi="Sylfaen" w:cs="Arial"/>
          <w:color w:val="000000"/>
          <w:sz w:val="22"/>
          <w:szCs w:val="22"/>
          <w:lang w:val="ka-GE"/>
        </w:rPr>
        <w:t>,</w:t>
      </w:r>
      <w:r w:rsidRPr="0071478F">
        <w:rPr>
          <w:rFonts w:ascii="Sylfaen" w:hAnsi="Sylfaen" w:cs="Arial"/>
          <w:color w:val="000000"/>
          <w:sz w:val="22"/>
          <w:szCs w:val="22"/>
          <w:lang w:val="ka-GE"/>
        </w:rPr>
        <w:t xml:space="preserve"> უზრუნველყოს </w:t>
      </w:r>
      <w:ins w:id="139" w:author="Vano Goliadze" w:date="2020-07-14T14:37:00Z">
        <w:r w:rsidR="00906590" w:rsidRPr="0071478F">
          <w:rPr>
            <w:rFonts w:ascii="Sylfaen" w:hAnsi="Sylfaen" w:cs="Sylfaen"/>
            <w:color w:val="000000" w:themeColor="text1"/>
            <w:sz w:val="22"/>
            <w:szCs w:val="22"/>
            <w:lang w:val="ka-GE"/>
          </w:rPr>
          <w:t xml:space="preserve">შინაგან საქმეთა </w:t>
        </w:r>
      </w:ins>
      <w:r w:rsidR="00306B65" w:rsidRPr="0071478F">
        <w:rPr>
          <w:rFonts w:ascii="Sylfaen" w:hAnsi="Sylfaen" w:cs="Arial"/>
          <w:color w:val="000000"/>
          <w:sz w:val="22"/>
          <w:szCs w:val="22"/>
          <w:lang w:val="ka-GE"/>
        </w:rPr>
        <w:t xml:space="preserve">სამინისტროს </w:t>
      </w:r>
      <w:r w:rsidR="00C2286C">
        <w:rPr>
          <w:rFonts w:ascii="Sylfaen" w:hAnsi="Sylfaen" w:cs="Arial"/>
          <w:color w:val="000000"/>
          <w:sz w:val="22"/>
          <w:szCs w:val="22"/>
          <w:lang w:val="ka-GE"/>
        </w:rPr>
        <w:t>ერთიან საინფორმაციო-ანალიტიკურ ბანკში</w:t>
      </w:r>
      <w:r w:rsidRPr="0071478F">
        <w:rPr>
          <w:rFonts w:ascii="Sylfaen" w:hAnsi="Sylfaen" w:cs="Arial"/>
          <w:color w:val="000000"/>
          <w:sz w:val="22"/>
          <w:szCs w:val="22"/>
          <w:lang w:val="ka-GE"/>
        </w:rPr>
        <w:t xml:space="preserve"> არსებული ინფორმაციის </w:t>
      </w:r>
      <w:r w:rsidR="009D4AA9" w:rsidRPr="0071478F">
        <w:rPr>
          <w:rFonts w:ascii="Sylfaen" w:hAnsi="Sylfaen" w:cs="Arial"/>
          <w:color w:val="000000"/>
          <w:sz w:val="22"/>
          <w:szCs w:val="22"/>
          <w:lang w:val="ka-GE"/>
        </w:rPr>
        <w:t xml:space="preserve">უცვლელად </w:t>
      </w:r>
      <w:r w:rsidRPr="0071478F">
        <w:rPr>
          <w:rFonts w:ascii="Sylfaen" w:hAnsi="Sylfaen" w:cs="Arial"/>
          <w:color w:val="000000"/>
          <w:sz w:val="22"/>
          <w:szCs w:val="22"/>
          <w:lang w:val="ka-GE"/>
        </w:rPr>
        <w:t>მიწოდება</w:t>
      </w:r>
      <w:r w:rsidR="00F33A05" w:rsidRPr="0071478F">
        <w:rPr>
          <w:rFonts w:ascii="Sylfaen" w:hAnsi="Sylfaen" w:cs="Arial"/>
          <w:color w:val="000000"/>
          <w:sz w:val="22"/>
          <w:szCs w:val="22"/>
          <w:lang w:val="ka-GE"/>
        </w:rPr>
        <w:t>,</w:t>
      </w:r>
      <w:r w:rsidR="006C5787" w:rsidRPr="0071478F">
        <w:rPr>
          <w:rFonts w:ascii="Sylfaen" w:hAnsi="Sylfaen" w:cs="Arial"/>
          <w:color w:val="000000"/>
          <w:sz w:val="22"/>
          <w:szCs w:val="22"/>
          <w:lang w:val="ka-GE"/>
        </w:rPr>
        <w:t xml:space="preserve"> </w:t>
      </w:r>
      <w:ins w:id="140" w:author="Vano Goliadze" w:date="2020-07-14T16:02:00Z">
        <w:r w:rsidR="00DE72E5">
          <w:rPr>
            <w:rFonts w:ascii="Sylfaen" w:hAnsi="Sylfaen" w:cs="Arial"/>
            <w:color w:val="000000"/>
            <w:sz w:val="22"/>
            <w:szCs w:val="22"/>
            <w:lang w:val="ka-GE"/>
          </w:rPr>
          <w:t xml:space="preserve">სამინისტროსა და </w:t>
        </w:r>
      </w:ins>
      <w:r w:rsidR="0064579A" w:rsidRPr="0071478F">
        <w:rPr>
          <w:rFonts w:ascii="Sylfaen" w:hAnsi="Sylfaen" w:cs="Arial"/>
          <w:color w:val="000000"/>
          <w:sz w:val="22"/>
          <w:szCs w:val="22"/>
          <w:lang w:val="ka-GE"/>
        </w:rPr>
        <w:t>სააგენტოს</w:t>
      </w:r>
      <w:r w:rsidR="009C4670" w:rsidRPr="0071478F">
        <w:rPr>
          <w:rFonts w:ascii="Sylfaen" w:hAnsi="Sylfaen" w:cs="Arial"/>
          <w:color w:val="000000"/>
          <w:sz w:val="22"/>
          <w:szCs w:val="22"/>
          <w:lang w:val="ka-GE"/>
        </w:rPr>
        <w:t xml:space="preserve"> </w:t>
      </w:r>
      <w:r w:rsidRPr="0071478F">
        <w:rPr>
          <w:rFonts w:ascii="Sylfaen" w:hAnsi="Sylfaen" w:cs="Arial"/>
          <w:color w:val="000000"/>
          <w:sz w:val="22"/>
          <w:szCs w:val="22"/>
          <w:lang w:val="ka-GE"/>
        </w:rPr>
        <w:t>ინფრასტრუქტურ</w:t>
      </w:r>
      <w:ins w:id="141" w:author="Vano Goliadze" w:date="2020-07-14T16:02:00Z">
        <w:r w:rsidR="00DE72E5">
          <w:rPr>
            <w:rFonts w:ascii="Sylfaen" w:hAnsi="Sylfaen" w:cs="Arial"/>
            <w:color w:val="000000"/>
            <w:sz w:val="22"/>
            <w:szCs w:val="22"/>
            <w:lang w:val="ka-GE"/>
          </w:rPr>
          <w:t>ებ</w:t>
        </w:r>
      </w:ins>
      <w:r w:rsidRPr="0071478F">
        <w:rPr>
          <w:rFonts w:ascii="Sylfaen" w:hAnsi="Sylfaen" w:cs="Arial"/>
          <w:color w:val="000000"/>
          <w:sz w:val="22"/>
          <w:szCs w:val="22"/>
          <w:lang w:val="ka-GE"/>
        </w:rPr>
        <w:t>ის მეშვეობით;</w:t>
      </w:r>
    </w:p>
    <w:p w14:paraId="78A49226" w14:textId="346A11DF" w:rsidR="00346A6B" w:rsidRPr="0071478F" w:rsidRDefault="00B66F0C"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5.1.2</w:t>
      </w:r>
      <w:r w:rsidR="005839D3" w:rsidRPr="0071478F">
        <w:rPr>
          <w:rFonts w:ascii="Sylfaen" w:hAnsi="Sylfaen" w:cs="Arial"/>
          <w:color w:val="000000"/>
          <w:sz w:val="22"/>
          <w:szCs w:val="22"/>
          <w:lang w:val="ka-GE"/>
        </w:rPr>
        <w:t xml:space="preserve">. მაქსიმალურად შეუწყოს ხელი და არ დაუშვას რაიმე დაბრკოლების შექმნა </w:t>
      </w:r>
      <w:ins w:id="142" w:author="Vano Goliadze" w:date="2020-07-14T16:02:00Z">
        <w:r w:rsidR="00DE72E5">
          <w:rPr>
            <w:rFonts w:ascii="Sylfaen" w:hAnsi="Sylfaen" w:cs="Arial"/>
            <w:color w:val="000000"/>
            <w:sz w:val="22"/>
            <w:szCs w:val="22"/>
            <w:lang w:val="ka-GE"/>
          </w:rPr>
          <w:t xml:space="preserve">სამინისტროსა და </w:t>
        </w:r>
      </w:ins>
      <w:r w:rsidR="0064579A" w:rsidRPr="0071478F">
        <w:rPr>
          <w:rFonts w:ascii="Sylfaen" w:hAnsi="Sylfaen" w:cs="Arial"/>
          <w:color w:val="000000"/>
          <w:sz w:val="22"/>
          <w:szCs w:val="22"/>
          <w:lang w:val="ka-GE"/>
        </w:rPr>
        <w:t>სააგენტოს</w:t>
      </w:r>
      <w:r w:rsidR="005839D3" w:rsidRPr="0071478F">
        <w:rPr>
          <w:rFonts w:ascii="Sylfaen" w:hAnsi="Sylfaen" w:cs="Arial"/>
          <w:color w:val="000000"/>
          <w:sz w:val="22"/>
          <w:szCs w:val="22"/>
          <w:lang w:val="ka-GE"/>
        </w:rPr>
        <w:t xml:space="preserve"> ინფრასტრუქტურ</w:t>
      </w:r>
      <w:ins w:id="143" w:author="Vano Goliadze" w:date="2020-07-14T16:02:00Z">
        <w:r w:rsidR="00DE72E5">
          <w:rPr>
            <w:rFonts w:ascii="Sylfaen" w:hAnsi="Sylfaen" w:cs="Arial"/>
            <w:color w:val="000000"/>
            <w:sz w:val="22"/>
            <w:szCs w:val="22"/>
            <w:lang w:val="ka-GE"/>
          </w:rPr>
          <w:t>ებ</w:t>
        </w:r>
      </w:ins>
      <w:r w:rsidR="005839D3" w:rsidRPr="0071478F">
        <w:rPr>
          <w:rFonts w:ascii="Sylfaen" w:hAnsi="Sylfaen" w:cs="Arial"/>
          <w:color w:val="000000"/>
          <w:sz w:val="22"/>
          <w:szCs w:val="22"/>
          <w:lang w:val="ka-GE"/>
        </w:rPr>
        <w:t xml:space="preserve">ის მეშვეობით </w:t>
      </w:r>
      <w:r w:rsidR="00F824A5">
        <w:rPr>
          <w:rFonts w:ascii="Sylfaen" w:hAnsi="Sylfaen" w:cs="Arial"/>
          <w:color w:val="000000"/>
          <w:sz w:val="22"/>
          <w:szCs w:val="22"/>
          <w:lang w:val="ka-GE"/>
        </w:rPr>
        <w:t>დასაქმების სააგენტოსათვის</w:t>
      </w:r>
      <w:r w:rsidR="00B43213" w:rsidRPr="0071478F">
        <w:rPr>
          <w:rFonts w:ascii="Sylfaen" w:hAnsi="Sylfaen" w:cs="Arial"/>
          <w:color w:val="000000"/>
          <w:sz w:val="22"/>
          <w:szCs w:val="22"/>
          <w:lang w:val="ka-GE"/>
        </w:rPr>
        <w:t xml:space="preserve"> </w:t>
      </w:r>
      <w:r w:rsidR="005839D3" w:rsidRPr="0071478F">
        <w:rPr>
          <w:rFonts w:ascii="Sylfaen" w:hAnsi="Sylfaen" w:cs="Arial"/>
          <w:color w:val="000000"/>
          <w:sz w:val="22"/>
          <w:szCs w:val="22"/>
          <w:lang w:val="ka-GE"/>
        </w:rPr>
        <w:t xml:space="preserve">მონაცემების </w:t>
      </w:r>
      <w:r w:rsidR="005839D3" w:rsidRPr="0071478F">
        <w:rPr>
          <w:rFonts w:ascii="Sylfaen" w:hAnsi="Sylfaen" w:cs="Arial"/>
          <w:color w:val="000000"/>
          <w:sz w:val="22"/>
          <w:szCs w:val="22"/>
          <w:lang w:val="ka-GE"/>
        </w:rPr>
        <w:lastRenderedPageBreak/>
        <w:t>მიწოდების დროს, გარდა საქართველოს კანონმდებლობით გათვალისწინებული შემთხვევებისა;</w:t>
      </w:r>
    </w:p>
    <w:p w14:paraId="5F35DF9C" w14:textId="6AE9B104" w:rsidR="0085020D" w:rsidRDefault="009A0B30" w:rsidP="00F03D76">
      <w:pPr>
        <w:pStyle w:val="Standard"/>
        <w:spacing w:line="240" w:lineRule="auto"/>
        <w:rPr>
          <w:ins w:id="144" w:author="Vano Goliadze" w:date="2020-07-14T17:21:00Z"/>
          <w:rFonts w:ascii="Sylfaen" w:hAnsi="Sylfaen" w:cs="Arial"/>
          <w:color w:val="000000"/>
          <w:sz w:val="22"/>
          <w:szCs w:val="22"/>
          <w:lang w:val="ka-GE"/>
        </w:rPr>
      </w:pPr>
      <w:r w:rsidRPr="0071478F">
        <w:rPr>
          <w:rFonts w:ascii="Sylfaen" w:hAnsi="Sylfaen" w:cs="Arial"/>
          <w:color w:val="000000"/>
          <w:sz w:val="22"/>
          <w:szCs w:val="22"/>
          <w:lang w:val="ka-GE"/>
        </w:rPr>
        <w:t>5.1.</w:t>
      </w:r>
      <w:r w:rsidR="00A7074A">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 დროულად განიხილოს </w:t>
      </w:r>
      <w:ins w:id="145" w:author="Vano Goliadze" w:date="2020-07-14T16:03:00Z">
        <w:r w:rsidR="00DE72E5">
          <w:rPr>
            <w:rFonts w:ascii="Sylfaen" w:hAnsi="Sylfaen" w:cs="Arial"/>
            <w:color w:val="000000"/>
            <w:sz w:val="22"/>
            <w:szCs w:val="22"/>
            <w:lang w:val="ka-GE"/>
          </w:rPr>
          <w:t xml:space="preserve">სამინისტროს, </w:t>
        </w:r>
      </w:ins>
      <w:r w:rsidR="00F824A5">
        <w:rPr>
          <w:rFonts w:ascii="Sylfaen" w:hAnsi="Sylfaen" w:cs="Arial"/>
          <w:color w:val="000000"/>
          <w:sz w:val="22"/>
          <w:szCs w:val="22"/>
          <w:lang w:val="ka-GE"/>
        </w:rPr>
        <w:t>დასაქმების სააგენტოსა</w:t>
      </w:r>
      <w:r w:rsidR="005839D3" w:rsidRPr="0071478F">
        <w:rPr>
          <w:rFonts w:ascii="Sylfaen" w:hAnsi="Sylfaen" w:cs="Arial"/>
          <w:color w:val="000000"/>
          <w:sz w:val="22"/>
          <w:szCs w:val="22"/>
          <w:lang w:val="ka-GE"/>
        </w:rPr>
        <w:t xml:space="preserve"> </w:t>
      </w:r>
      <w:r w:rsidR="002F0A92">
        <w:rPr>
          <w:rFonts w:ascii="Sylfaen" w:hAnsi="Sylfaen" w:cs="Arial"/>
          <w:color w:val="000000"/>
          <w:sz w:val="22"/>
          <w:szCs w:val="22"/>
          <w:lang w:val="ka-GE"/>
        </w:rPr>
        <w:t xml:space="preserve">და სააგენტოს </w:t>
      </w:r>
      <w:r w:rsidR="005839D3" w:rsidRPr="0071478F">
        <w:rPr>
          <w:rFonts w:ascii="Sylfaen" w:hAnsi="Sylfaen" w:cs="Arial"/>
          <w:color w:val="000000"/>
          <w:sz w:val="22"/>
          <w:szCs w:val="22"/>
          <w:lang w:val="ka-GE"/>
        </w:rPr>
        <w:t xml:space="preserve">მიერ წამოჭრილი პრობლემები, რომლებიც უკავშირდება წინამდებარე </w:t>
      </w:r>
      <w:r w:rsidR="00232F43" w:rsidRPr="0071478F">
        <w:rPr>
          <w:rFonts w:ascii="Sylfaen" w:hAnsi="Sylfaen" w:cs="Arial"/>
          <w:color w:val="000000"/>
          <w:sz w:val="22"/>
          <w:szCs w:val="22"/>
          <w:lang w:val="ka-GE"/>
        </w:rPr>
        <w:t>ხელშეკრულებით</w:t>
      </w:r>
      <w:r w:rsidR="005839D3" w:rsidRPr="0071478F">
        <w:rPr>
          <w:rFonts w:ascii="Sylfaen" w:hAnsi="Sylfaen" w:cs="Arial"/>
          <w:color w:val="000000"/>
          <w:sz w:val="22"/>
          <w:szCs w:val="22"/>
          <w:lang w:val="ka-GE"/>
        </w:rPr>
        <w:t xml:space="preserve"> გათვალისწინებულ ურთიერთობებს</w:t>
      </w:r>
      <w:r w:rsidR="006D470F" w:rsidRPr="0071478F">
        <w:rPr>
          <w:rFonts w:ascii="Sylfaen" w:hAnsi="Sylfaen" w:cs="Arial"/>
          <w:color w:val="000000"/>
          <w:sz w:val="22"/>
          <w:szCs w:val="22"/>
          <w:lang w:val="ka-GE"/>
        </w:rPr>
        <w:t>.</w:t>
      </w:r>
    </w:p>
    <w:p w14:paraId="660262B8" w14:textId="55721B57" w:rsidR="005929D7" w:rsidRPr="00C57B9D" w:rsidRDefault="005929D7" w:rsidP="005929D7">
      <w:pPr>
        <w:autoSpaceDE w:val="0"/>
        <w:jc w:val="both"/>
        <w:rPr>
          <w:ins w:id="146" w:author="Vano Goliadze" w:date="2020-07-14T17:21:00Z"/>
          <w:sz w:val="22"/>
          <w:szCs w:val="22"/>
          <w:lang w:val="ka-GE"/>
        </w:rPr>
      </w:pPr>
      <w:ins w:id="147" w:author="Vano Goliadze" w:date="2020-07-14T17:21:00Z">
        <w:r w:rsidRPr="00E07FB2">
          <w:rPr>
            <w:rFonts w:ascii="Sylfaen" w:hAnsi="Sylfaen" w:cs="Sylfaen"/>
            <w:color w:val="FF0000"/>
            <w:sz w:val="22"/>
            <w:szCs w:val="22"/>
            <w:lang w:val="ka-GE"/>
          </w:rPr>
          <w:t xml:space="preserve">5.2. </w:t>
        </w:r>
        <w:bookmarkStart w:id="148" w:name="_GoBack"/>
        <w:r w:rsidRPr="00C57B9D">
          <w:rPr>
            <w:rFonts w:ascii="Sylfaen" w:hAnsi="Sylfaen" w:cs="Sylfaen"/>
            <w:sz w:val="22"/>
            <w:szCs w:val="22"/>
            <w:lang w:val="ka-GE"/>
          </w:rPr>
          <w:t>წინამდებარე ხელშეკრულების ფარგლებში სამინისტრო კისრულობს შემდეგ ვალდებულებებს:</w:t>
        </w:r>
      </w:ins>
    </w:p>
    <w:p w14:paraId="04922495" w14:textId="77777777" w:rsidR="005929D7" w:rsidRPr="00C57B9D" w:rsidRDefault="005929D7" w:rsidP="005929D7">
      <w:pPr>
        <w:autoSpaceDE w:val="0"/>
        <w:jc w:val="both"/>
        <w:rPr>
          <w:ins w:id="149" w:author="Vano Goliadze" w:date="2020-07-14T17:21:00Z"/>
          <w:sz w:val="22"/>
          <w:szCs w:val="22"/>
          <w:lang w:val="ka-GE"/>
        </w:rPr>
      </w:pPr>
      <w:ins w:id="150" w:author="Vano Goliadze" w:date="2020-07-14T17:21:00Z">
        <w:r w:rsidRPr="00C57B9D">
          <w:rPr>
            <w:rFonts w:ascii="Sylfaen" w:hAnsi="Sylfaen" w:cs="Sylfaen"/>
            <w:sz w:val="22"/>
            <w:szCs w:val="22"/>
            <w:lang w:val="ka-GE"/>
          </w:rPr>
          <w:t>5.2.1. ამ ხელშეკრულების 3.2. პუნქტით გათვალისწინებული კავშირის უზრუნველსაყოფად განახორციელოს საჭირო ღონისძიებები;</w:t>
        </w:r>
      </w:ins>
    </w:p>
    <w:p w14:paraId="759225A4" w14:textId="77777777" w:rsidR="005929D7" w:rsidRPr="00C57B9D" w:rsidRDefault="005929D7" w:rsidP="005929D7">
      <w:pPr>
        <w:autoSpaceDE w:val="0"/>
        <w:ind w:right="149"/>
        <w:jc w:val="both"/>
        <w:rPr>
          <w:ins w:id="151" w:author="Vano Goliadze" w:date="2020-07-14T17:21:00Z"/>
          <w:sz w:val="22"/>
          <w:szCs w:val="22"/>
          <w:lang w:val="ka-GE"/>
        </w:rPr>
      </w:pPr>
      <w:ins w:id="152" w:author="Vano Goliadze" w:date="2020-07-14T17:21:00Z">
        <w:r w:rsidRPr="00C57B9D">
          <w:rPr>
            <w:rFonts w:ascii="Sylfaen" w:hAnsi="Sylfaen" w:cs="Sylfaen"/>
            <w:sz w:val="22"/>
            <w:szCs w:val="22"/>
            <w:lang w:val="ka-GE"/>
          </w:rPr>
          <w:t>5.2.2. უზრუნველყოს ინფრასტრუქტურის გამართული ფუნქციონირება, მისი უსაფრთხოება და ხელშეკრულების მხარეთა მიერ ინფრასტრუქტურის გამოყენებისათვის აუცილებელი ტექნიკური მხარდაჭერა;</w:t>
        </w:r>
      </w:ins>
    </w:p>
    <w:p w14:paraId="02BB09A8" w14:textId="77777777" w:rsidR="005929D7" w:rsidRPr="00C57B9D" w:rsidRDefault="005929D7" w:rsidP="005929D7">
      <w:pPr>
        <w:autoSpaceDE w:val="0"/>
        <w:ind w:right="149"/>
        <w:jc w:val="both"/>
        <w:rPr>
          <w:ins w:id="153" w:author="Vano Goliadze" w:date="2020-07-14T17:21:00Z"/>
          <w:rFonts w:ascii="Sylfaen" w:hAnsi="Sylfaen" w:cs="Sylfaen"/>
          <w:sz w:val="22"/>
          <w:szCs w:val="22"/>
          <w:lang w:val="ka-GE"/>
        </w:rPr>
      </w:pPr>
      <w:ins w:id="154" w:author="Vano Goliadze" w:date="2020-07-14T17:21:00Z">
        <w:r w:rsidRPr="00C57B9D">
          <w:rPr>
            <w:rFonts w:ascii="Sylfaen" w:hAnsi="Sylfaen" w:cs="Sylfaen"/>
            <w:sz w:val="22"/>
            <w:szCs w:val="22"/>
            <w:lang w:val="ka-GE"/>
          </w:rPr>
          <w:t>5.2.3. უზრუნველყოს ამ ხელშეკრულებით გათვალისწინებული უწყვეტი კავშირის არსებობა ამ ხელშეკრულების დანართით გათვალისწინებული ინფორმაციის დროულად მიწოდების მიზნით;</w:t>
        </w:r>
      </w:ins>
    </w:p>
    <w:p w14:paraId="5C6E15EC" w14:textId="77777777" w:rsidR="005929D7" w:rsidRPr="00C57B9D" w:rsidRDefault="005929D7" w:rsidP="005929D7">
      <w:pPr>
        <w:autoSpaceDE w:val="0"/>
        <w:ind w:right="149"/>
        <w:jc w:val="both"/>
        <w:rPr>
          <w:ins w:id="155" w:author="Vano Goliadze" w:date="2020-07-14T17:21:00Z"/>
          <w:rFonts w:ascii="Sylfaen" w:hAnsi="Sylfaen" w:cs="Sylfaen"/>
          <w:sz w:val="22"/>
          <w:szCs w:val="22"/>
          <w:lang w:val="ka-GE"/>
        </w:rPr>
      </w:pPr>
      <w:ins w:id="156" w:author="Vano Goliadze" w:date="2020-07-14T17:21:00Z">
        <w:r w:rsidRPr="00C57B9D">
          <w:rPr>
            <w:rFonts w:ascii="Sylfaen" w:hAnsi="Sylfaen" w:cs="Sylfaen"/>
            <w:sz w:val="22"/>
            <w:szCs w:val="22"/>
            <w:lang w:val="ka-GE"/>
          </w:rPr>
          <w:t>5.2.4 განახორციელოს სერვისის მიწოდების საიმედოობის და ხარისხის მონიტორინგი,  ითანამშრომლოს ხელშეკრულების მხარეებთან სერვისის გაუმჯობესების ამოცანებზე;</w:t>
        </w:r>
      </w:ins>
    </w:p>
    <w:p w14:paraId="064BD8CE" w14:textId="77777777" w:rsidR="005929D7" w:rsidRPr="00C57B9D" w:rsidRDefault="005929D7" w:rsidP="005929D7">
      <w:pPr>
        <w:autoSpaceDE w:val="0"/>
        <w:ind w:right="149"/>
        <w:jc w:val="both"/>
        <w:rPr>
          <w:ins w:id="157" w:author="Vano Goliadze" w:date="2020-07-14T17:21:00Z"/>
          <w:rFonts w:ascii="Sylfaen" w:hAnsi="Sylfaen" w:cs="Sylfaen"/>
          <w:sz w:val="22"/>
          <w:szCs w:val="22"/>
          <w:lang w:val="ka-GE"/>
        </w:rPr>
      </w:pPr>
      <w:ins w:id="158" w:author="Vano Goliadze" w:date="2020-07-14T17:21:00Z">
        <w:r w:rsidRPr="00C57B9D">
          <w:rPr>
            <w:rFonts w:ascii="Sylfaen" w:hAnsi="Sylfaen" w:cs="Sylfaen"/>
            <w:sz w:val="22"/>
            <w:szCs w:val="22"/>
            <w:lang w:val="ka-GE"/>
          </w:rPr>
          <w:t>5.2.5. ინფრასტრუქტურის ტექნიკური ცვლილების და/ან არსებული ხარვეზის გასწორების დროს ამ ხელშეკრულებით გათვალისწინებული მომსახურების შეფერხების შემთხვევაში დაუყოვნებლივ აცნობოს დასაქმების სააგენტოს;</w:t>
        </w:r>
      </w:ins>
    </w:p>
    <w:p w14:paraId="26C907B1" w14:textId="77777777" w:rsidR="005929D7" w:rsidRPr="00C57B9D" w:rsidRDefault="005929D7" w:rsidP="005929D7">
      <w:pPr>
        <w:pStyle w:val="Standard"/>
        <w:spacing w:line="240" w:lineRule="auto"/>
        <w:rPr>
          <w:ins w:id="159" w:author="Vano Goliadze" w:date="2020-07-14T17:21:00Z"/>
          <w:sz w:val="22"/>
          <w:szCs w:val="22"/>
          <w:lang w:val="ka-GE"/>
        </w:rPr>
      </w:pPr>
      <w:ins w:id="160" w:author="Vano Goliadze" w:date="2020-07-14T17:21:00Z">
        <w:r w:rsidRPr="00C57B9D">
          <w:rPr>
            <w:rFonts w:ascii="Sylfaen" w:hAnsi="Sylfaen" w:cs="Sylfaen"/>
            <w:sz w:val="22"/>
            <w:szCs w:val="22"/>
            <w:lang w:val="ka-GE"/>
          </w:rPr>
          <w:t xml:space="preserve">5.2.6. არ დაუშვას შინაგან საქმეთა </w:t>
        </w:r>
        <w:r w:rsidRPr="00C57B9D">
          <w:rPr>
            <w:rFonts w:ascii="Sylfaen" w:hAnsi="Sylfaen" w:cs="Arial"/>
            <w:sz w:val="22"/>
            <w:szCs w:val="22"/>
            <w:lang w:val="ka-GE"/>
          </w:rPr>
          <w:t>სამინისტროს ერთიან საინფორმაციო-ანალიტიკურ ბანკში</w:t>
        </w:r>
        <w:r w:rsidRPr="00C57B9D">
          <w:rPr>
            <w:rFonts w:ascii="Sylfaen" w:hAnsi="Sylfaen" w:cs="Sylfaen"/>
            <w:sz w:val="22"/>
            <w:szCs w:val="22"/>
            <w:lang w:val="ka-GE"/>
          </w:rPr>
          <w:t xml:space="preserve"> მისთვის ხელმისაწვდომი ინფორმაციის რაიმე სახით დამუშავება და/ან არაუფლებამოსილ პირთა დაშვება (წვდომა), მიღებული ინფორმაციის/მონაცემების არაუფლებამოსილი პირებისათვის რაიმე სახით გადაცემა ან/და სხვაგვარი ხელმისაწვდომობა (გარდა საქართველოს კანონმდებლობით პირდაპირ გათვალისწინებული შემთხვევებისა) როგორც ამ ხელშეკრულების მოქმედების ვადის განმავლობაში, ასევე ვადის გასვლის შემდგომ. აღნიშნული ვალდებულება არ ვრცელდება მიღებული ინფორმაციის/მონაცემების სამინისტროსა და </w:t>
        </w:r>
        <w:r w:rsidRPr="00C57B9D">
          <w:rPr>
            <w:rFonts w:ascii="Sylfaen" w:hAnsi="Sylfaen" w:cs="Arial"/>
            <w:sz w:val="22"/>
            <w:szCs w:val="22"/>
            <w:lang w:val="ka-GE"/>
          </w:rPr>
          <w:t xml:space="preserve">სააგენტოს ინფრასტრუქტურების მეშვეობით </w:t>
        </w:r>
        <w:r w:rsidRPr="00C57B9D">
          <w:rPr>
            <w:rFonts w:ascii="Sylfaen" w:hAnsi="Sylfaen" w:cs="Sylfaen"/>
            <w:sz w:val="22"/>
            <w:szCs w:val="22"/>
            <w:lang w:val="ka-GE"/>
          </w:rPr>
          <w:t>დასაქმების სააგენტოსათვის გადაცემაზე;</w:t>
        </w:r>
      </w:ins>
    </w:p>
    <w:p w14:paraId="3C21568E" w14:textId="34542FAA" w:rsidR="005929D7" w:rsidRPr="00C57B9D" w:rsidDel="005929D7" w:rsidRDefault="005929D7" w:rsidP="00F03D76">
      <w:pPr>
        <w:pStyle w:val="Standard"/>
        <w:spacing w:line="240" w:lineRule="auto"/>
        <w:rPr>
          <w:del w:id="161" w:author="Vano Goliadze" w:date="2020-07-14T17:22:00Z"/>
          <w:rFonts w:ascii="Sylfaen" w:hAnsi="Sylfaen"/>
          <w:sz w:val="22"/>
          <w:szCs w:val="22"/>
          <w:lang w:val="ka-GE"/>
          <w:rPrChange w:id="162" w:author="Vano Goliadze" w:date="2020-07-14T17:22:00Z">
            <w:rPr>
              <w:del w:id="163" w:author="Vano Goliadze" w:date="2020-07-14T17:22:00Z"/>
              <w:rFonts w:ascii="Sylfaen" w:hAnsi="Sylfaen" w:cs="Arial"/>
              <w:color w:val="000000"/>
              <w:sz w:val="22"/>
              <w:szCs w:val="22"/>
              <w:lang w:val="ka-GE"/>
            </w:rPr>
          </w:rPrChange>
        </w:rPr>
      </w:pPr>
      <w:ins w:id="164" w:author="Vano Goliadze" w:date="2020-07-14T17:21:00Z">
        <w:r w:rsidRPr="00C57B9D">
          <w:rPr>
            <w:rFonts w:ascii="Sylfaen" w:hAnsi="Sylfaen" w:cs="Arial"/>
            <w:sz w:val="22"/>
            <w:szCs w:val="22"/>
            <w:lang w:val="ka-GE"/>
          </w:rPr>
          <w:t>5.2.</w:t>
        </w:r>
      </w:ins>
      <w:ins w:id="165" w:author="Vano Goliadze" w:date="2020-07-14T17:24:00Z">
        <w:r w:rsidRPr="00C57B9D">
          <w:rPr>
            <w:rFonts w:ascii="Sylfaen" w:hAnsi="Sylfaen" w:cs="Arial"/>
            <w:sz w:val="22"/>
            <w:szCs w:val="22"/>
            <w:lang w:val="ka-GE"/>
          </w:rPr>
          <w:t>7</w:t>
        </w:r>
      </w:ins>
      <w:ins w:id="166" w:author="Vano Goliadze" w:date="2020-07-14T17:21:00Z">
        <w:r w:rsidRPr="00C57B9D">
          <w:rPr>
            <w:rFonts w:ascii="Sylfaen" w:hAnsi="Sylfaen" w:cs="Arial"/>
            <w:sz w:val="22"/>
            <w:szCs w:val="22"/>
            <w:lang w:val="ka-GE"/>
          </w:rPr>
          <w:t>. შეაჩეროს მონაცემების მიწოდება თუ ეს განპირობებულია მისი ტექნიკური ინფრასტრუქტურის ცვლილების ან/და არსებული ხარვეზის გასასწორებლად, რის თაობაზეც წინასწარ აცნობებს დასაქმების სააგენტოს.</w:t>
        </w:r>
      </w:ins>
    </w:p>
    <w:p w14:paraId="30D04322" w14:textId="42632E16" w:rsidR="00346A6B" w:rsidRPr="00C57B9D" w:rsidRDefault="009A0B30" w:rsidP="00140065">
      <w:pPr>
        <w:autoSpaceDE w:val="0"/>
        <w:jc w:val="both"/>
        <w:rPr>
          <w:sz w:val="22"/>
          <w:szCs w:val="22"/>
          <w:lang w:val="ka-GE"/>
          <w:rPrChange w:id="167" w:author="Vano Goliadze" w:date="2020-07-14T13:40:00Z">
            <w:rPr>
              <w:sz w:val="22"/>
              <w:szCs w:val="22"/>
              <w:lang w:val="ka-GE"/>
            </w:rPr>
          </w:rPrChange>
        </w:rPr>
      </w:pPr>
      <w:r w:rsidRPr="00C57B9D">
        <w:rPr>
          <w:rFonts w:ascii="Sylfaen" w:hAnsi="Sylfaen" w:cs="Sylfaen"/>
          <w:sz w:val="22"/>
          <w:szCs w:val="22"/>
          <w:lang w:val="ka-GE"/>
          <w:rPrChange w:id="168" w:author="Vano Goliadze" w:date="2020-07-14T13:40:00Z">
            <w:rPr>
              <w:rFonts w:ascii="Sylfaen" w:hAnsi="Sylfaen" w:cs="Sylfaen"/>
              <w:color w:val="000000"/>
              <w:sz w:val="22"/>
              <w:szCs w:val="22"/>
              <w:lang w:val="ka-GE"/>
            </w:rPr>
          </w:rPrChange>
        </w:rPr>
        <w:t>5.</w:t>
      </w:r>
      <w:del w:id="169" w:author="Vano Goliadze" w:date="2020-07-14T17:22:00Z">
        <w:r w:rsidRPr="00C57B9D" w:rsidDel="005929D7">
          <w:rPr>
            <w:rFonts w:ascii="Sylfaen" w:hAnsi="Sylfaen" w:cs="Sylfaen"/>
            <w:sz w:val="22"/>
            <w:szCs w:val="22"/>
            <w:lang w:val="ka-GE"/>
            <w:rPrChange w:id="170" w:author="Vano Goliadze" w:date="2020-07-14T13:40:00Z">
              <w:rPr>
                <w:rFonts w:ascii="Sylfaen" w:hAnsi="Sylfaen" w:cs="Sylfaen"/>
                <w:color w:val="000000"/>
                <w:sz w:val="22"/>
                <w:szCs w:val="22"/>
                <w:lang w:val="ka-GE"/>
              </w:rPr>
            </w:rPrChange>
          </w:rPr>
          <w:delText>2</w:delText>
        </w:r>
      </w:del>
      <w:ins w:id="171" w:author="Vano Goliadze" w:date="2020-07-14T17:22:00Z">
        <w:r w:rsidR="005929D7" w:rsidRPr="00C57B9D">
          <w:rPr>
            <w:rFonts w:ascii="Sylfaen" w:hAnsi="Sylfaen" w:cs="Sylfaen"/>
            <w:sz w:val="22"/>
            <w:szCs w:val="22"/>
            <w:lang w:val="ka-GE"/>
          </w:rPr>
          <w:t>3</w:t>
        </w:r>
      </w:ins>
      <w:r w:rsidR="005839D3" w:rsidRPr="00C57B9D">
        <w:rPr>
          <w:rFonts w:ascii="Sylfaen" w:hAnsi="Sylfaen" w:cs="Sylfaen"/>
          <w:sz w:val="22"/>
          <w:szCs w:val="22"/>
          <w:lang w:val="ka-GE"/>
          <w:rPrChange w:id="172" w:author="Vano Goliadze" w:date="2020-07-14T13:40:00Z">
            <w:rPr>
              <w:rFonts w:ascii="Sylfaen" w:hAnsi="Sylfaen" w:cs="Sylfaen"/>
              <w:color w:val="000000"/>
              <w:sz w:val="22"/>
              <w:szCs w:val="22"/>
              <w:lang w:val="ka-GE"/>
            </w:rPr>
          </w:rPrChange>
        </w:rPr>
        <w:t>. წინამდებარე</w:t>
      </w:r>
      <w:r w:rsidR="00232F43" w:rsidRPr="00C57B9D">
        <w:rPr>
          <w:rFonts w:ascii="Sylfaen" w:hAnsi="Sylfaen" w:cs="Sylfaen"/>
          <w:sz w:val="22"/>
          <w:szCs w:val="22"/>
          <w:lang w:val="ka-GE"/>
          <w:rPrChange w:id="173" w:author="Vano Goliadze" w:date="2020-07-14T13:40:00Z">
            <w:rPr>
              <w:rFonts w:ascii="Sylfaen" w:hAnsi="Sylfaen" w:cs="Sylfaen"/>
              <w:color w:val="000000"/>
              <w:sz w:val="22"/>
              <w:szCs w:val="22"/>
              <w:lang w:val="ka-GE"/>
            </w:rPr>
          </w:rPrChange>
        </w:rPr>
        <w:t xml:space="preserve"> ხელშეკრულების</w:t>
      </w:r>
      <w:r w:rsidR="005839D3" w:rsidRPr="00C57B9D">
        <w:rPr>
          <w:rFonts w:ascii="Sylfaen" w:hAnsi="Sylfaen" w:cs="Sylfaen"/>
          <w:sz w:val="22"/>
          <w:szCs w:val="22"/>
          <w:lang w:val="ka-GE"/>
          <w:rPrChange w:id="174" w:author="Vano Goliadze" w:date="2020-07-14T13:40:00Z">
            <w:rPr>
              <w:rFonts w:ascii="Sylfaen" w:hAnsi="Sylfaen" w:cs="Sylfaen"/>
              <w:color w:val="000000"/>
              <w:sz w:val="22"/>
              <w:szCs w:val="22"/>
              <w:lang w:val="ka-GE"/>
            </w:rPr>
          </w:rPrChange>
        </w:rPr>
        <w:t xml:space="preserve"> ფარგლებში </w:t>
      </w:r>
      <w:r w:rsidR="0064579A" w:rsidRPr="00C57B9D">
        <w:rPr>
          <w:rFonts w:ascii="Sylfaen" w:hAnsi="Sylfaen" w:cs="Sylfaen"/>
          <w:sz w:val="22"/>
          <w:szCs w:val="22"/>
          <w:lang w:val="ka-GE"/>
          <w:rPrChange w:id="175" w:author="Vano Goliadze" w:date="2020-07-14T13:40:00Z">
            <w:rPr>
              <w:rFonts w:ascii="Sylfaen" w:hAnsi="Sylfaen" w:cs="Sylfaen"/>
              <w:color w:val="000000"/>
              <w:sz w:val="22"/>
              <w:szCs w:val="22"/>
              <w:lang w:val="ka-GE"/>
            </w:rPr>
          </w:rPrChange>
        </w:rPr>
        <w:t>სააგენტო</w:t>
      </w:r>
      <w:r w:rsidR="005839D3" w:rsidRPr="00C57B9D">
        <w:rPr>
          <w:rFonts w:ascii="Sylfaen" w:hAnsi="Sylfaen" w:cs="Sylfaen"/>
          <w:sz w:val="22"/>
          <w:szCs w:val="22"/>
          <w:lang w:val="ka-GE"/>
          <w:rPrChange w:id="176" w:author="Vano Goliadze" w:date="2020-07-14T13:40:00Z">
            <w:rPr>
              <w:rFonts w:ascii="Sylfaen" w:hAnsi="Sylfaen" w:cs="Sylfaen"/>
              <w:color w:val="000000"/>
              <w:sz w:val="22"/>
              <w:szCs w:val="22"/>
              <w:lang w:val="ka-GE"/>
            </w:rPr>
          </w:rPrChange>
        </w:rPr>
        <w:t xml:space="preserve"> კისრულობს </w:t>
      </w:r>
      <w:r w:rsidR="007E6F29" w:rsidRPr="00C57B9D">
        <w:rPr>
          <w:rFonts w:ascii="Sylfaen" w:hAnsi="Sylfaen" w:cs="Sylfaen"/>
          <w:sz w:val="22"/>
          <w:szCs w:val="22"/>
          <w:lang w:val="ka-GE"/>
          <w:rPrChange w:id="177" w:author="Vano Goliadze" w:date="2020-07-14T13:40:00Z">
            <w:rPr>
              <w:rFonts w:ascii="Sylfaen" w:hAnsi="Sylfaen" w:cs="Sylfaen"/>
              <w:color w:val="000000"/>
              <w:sz w:val="22"/>
              <w:szCs w:val="22"/>
              <w:lang w:val="ka-GE"/>
            </w:rPr>
          </w:rPrChange>
        </w:rPr>
        <w:t xml:space="preserve">შემდეგ </w:t>
      </w:r>
      <w:r w:rsidR="00C2286C" w:rsidRPr="00C57B9D">
        <w:rPr>
          <w:rFonts w:ascii="Sylfaen" w:hAnsi="Sylfaen" w:cs="Sylfaen"/>
          <w:sz w:val="22"/>
          <w:szCs w:val="22"/>
          <w:lang w:val="ka-GE"/>
          <w:rPrChange w:id="178" w:author="Vano Goliadze" w:date="2020-07-14T13:40:00Z">
            <w:rPr>
              <w:rFonts w:ascii="Sylfaen" w:hAnsi="Sylfaen" w:cs="Sylfaen"/>
              <w:color w:val="000000"/>
              <w:sz w:val="22"/>
              <w:szCs w:val="22"/>
              <w:lang w:val="ka-GE"/>
            </w:rPr>
          </w:rPrChange>
        </w:rPr>
        <w:t>ვალდებულებებს:</w:t>
      </w:r>
    </w:p>
    <w:p w14:paraId="40AC3290" w14:textId="0193BE16" w:rsidR="00346A6B" w:rsidRPr="00C57B9D" w:rsidRDefault="009A0B30" w:rsidP="00140065">
      <w:pPr>
        <w:autoSpaceDE w:val="0"/>
        <w:jc w:val="both"/>
        <w:rPr>
          <w:sz w:val="22"/>
          <w:szCs w:val="22"/>
          <w:lang w:val="ka-GE"/>
          <w:rPrChange w:id="179" w:author="Vano Goliadze" w:date="2020-07-14T13:40:00Z">
            <w:rPr>
              <w:sz w:val="22"/>
              <w:szCs w:val="22"/>
              <w:lang w:val="ka-GE"/>
            </w:rPr>
          </w:rPrChange>
        </w:rPr>
      </w:pPr>
      <w:r w:rsidRPr="00C57B9D">
        <w:rPr>
          <w:rFonts w:ascii="Sylfaen" w:hAnsi="Sylfaen" w:cs="Sylfaen"/>
          <w:sz w:val="22"/>
          <w:szCs w:val="22"/>
          <w:lang w:val="ka-GE"/>
          <w:rPrChange w:id="180" w:author="Vano Goliadze" w:date="2020-07-14T13:40:00Z">
            <w:rPr>
              <w:rFonts w:ascii="Sylfaen" w:hAnsi="Sylfaen" w:cs="Sylfaen"/>
              <w:color w:val="000000"/>
              <w:sz w:val="22"/>
              <w:szCs w:val="22"/>
              <w:lang w:val="ka-GE"/>
            </w:rPr>
          </w:rPrChange>
        </w:rPr>
        <w:t>5.</w:t>
      </w:r>
      <w:del w:id="181" w:author="Vano Goliadze" w:date="2020-07-14T17:22:00Z">
        <w:r w:rsidRPr="00C57B9D" w:rsidDel="005929D7">
          <w:rPr>
            <w:rFonts w:ascii="Sylfaen" w:hAnsi="Sylfaen" w:cs="Sylfaen"/>
            <w:sz w:val="22"/>
            <w:szCs w:val="22"/>
            <w:lang w:val="ka-GE"/>
            <w:rPrChange w:id="182" w:author="Vano Goliadze" w:date="2020-07-14T13:40:00Z">
              <w:rPr>
                <w:rFonts w:ascii="Sylfaen" w:hAnsi="Sylfaen" w:cs="Sylfaen"/>
                <w:color w:val="000000"/>
                <w:sz w:val="22"/>
                <w:szCs w:val="22"/>
                <w:lang w:val="ka-GE"/>
              </w:rPr>
            </w:rPrChange>
          </w:rPr>
          <w:delText>2</w:delText>
        </w:r>
      </w:del>
      <w:ins w:id="183" w:author="Vano Goliadze" w:date="2020-07-14T17:22:00Z">
        <w:r w:rsidR="005929D7" w:rsidRPr="00C57B9D">
          <w:rPr>
            <w:rFonts w:ascii="Sylfaen" w:hAnsi="Sylfaen" w:cs="Sylfaen"/>
            <w:sz w:val="22"/>
            <w:szCs w:val="22"/>
            <w:lang w:val="ka-GE"/>
          </w:rPr>
          <w:t>3</w:t>
        </w:r>
      </w:ins>
      <w:r w:rsidR="005839D3" w:rsidRPr="00C57B9D">
        <w:rPr>
          <w:rFonts w:ascii="Sylfaen" w:hAnsi="Sylfaen" w:cs="Sylfaen"/>
          <w:sz w:val="22"/>
          <w:szCs w:val="22"/>
          <w:lang w:val="ka-GE"/>
          <w:rPrChange w:id="184" w:author="Vano Goliadze" w:date="2020-07-14T13:40:00Z">
            <w:rPr>
              <w:rFonts w:ascii="Sylfaen" w:hAnsi="Sylfaen" w:cs="Sylfaen"/>
              <w:color w:val="000000"/>
              <w:sz w:val="22"/>
              <w:szCs w:val="22"/>
              <w:lang w:val="ka-GE"/>
            </w:rPr>
          </w:rPrChange>
        </w:rPr>
        <w:t xml:space="preserve">.1. </w:t>
      </w:r>
      <w:r w:rsidR="006D470F" w:rsidRPr="00C57B9D">
        <w:rPr>
          <w:rFonts w:ascii="Sylfaen" w:hAnsi="Sylfaen" w:cs="Sylfaen"/>
          <w:sz w:val="22"/>
          <w:szCs w:val="22"/>
          <w:lang w:val="ka-GE"/>
          <w:rPrChange w:id="185" w:author="Vano Goliadze" w:date="2020-07-14T13:40:00Z">
            <w:rPr>
              <w:rFonts w:ascii="Sylfaen" w:hAnsi="Sylfaen" w:cs="Sylfaen"/>
              <w:color w:val="000000"/>
              <w:sz w:val="22"/>
              <w:szCs w:val="22"/>
              <w:lang w:val="ka-GE"/>
            </w:rPr>
          </w:rPrChange>
        </w:rPr>
        <w:t xml:space="preserve">ამ </w:t>
      </w:r>
      <w:r w:rsidR="00232F43" w:rsidRPr="00C57B9D">
        <w:rPr>
          <w:rFonts w:ascii="Sylfaen" w:hAnsi="Sylfaen" w:cs="Sylfaen"/>
          <w:sz w:val="22"/>
          <w:szCs w:val="22"/>
          <w:lang w:val="ka-GE"/>
          <w:rPrChange w:id="186" w:author="Vano Goliadze" w:date="2020-07-14T13:40:00Z">
            <w:rPr>
              <w:rFonts w:ascii="Sylfaen" w:hAnsi="Sylfaen" w:cs="Sylfaen"/>
              <w:color w:val="000000"/>
              <w:sz w:val="22"/>
              <w:szCs w:val="22"/>
              <w:lang w:val="ka-GE"/>
            </w:rPr>
          </w:rPrChange>
        </w:rPr>
        <w:t>ხელშეკრულების</w:t>
      </w:r>
      <w:r w:rsidR="005839D3" w:rsidRPr="00C57B9D">
        <w:rPr>
          <w:rFonts w:ascii="Sylfaen" w:hAnsi="Sylfaen" w:cs="Sylfaen"/>
          <w:sz w:val="22"/>
          <w:szCs w:val="22"/>
          <w:lang w:val="ka-GE"/>
          <w:rPrChange w:id="187" w:author="Vano Goliadze" w:date="2020-07-14T13:40:00Z">
            <w:rPr>
              <w:rFonts w:ascii="Sylfaen" w:hAnsi="Sylfaen" w:cs="Sylfaen"/>
              <w:color w:val="000000"/>
              <w:sz w:val="22"/>
              <w:szCs w:val="22"/>
              <w:lang w:val="ka-GE"/>
            </w:rPr>
          </w:rPrChange>
        </w:rPr>
        <w:t xml:space="preserve"> 3.2. პუნქტით გათვალისწინებული</w:t>
      </w:r>
      <w:r w:rsidR="007472C9" w:rsidRPr="00C57B9D">
        <w:rPr>
          <w:rFonts w:ascii="Sylfaen" w:hAnsi="Sylfaen" w:cs="Sylfaen"/>
          <w:sz w:val="22"/>
          <w:szCs w:val="22"/>
          <w:lang w:val="ka-GE"/>
          <w:rPrChange w:id="188" w:author="Vano Goliadze" w:date="2020-07-14T13:40:00Z">
            <w:rPr>
              <w:rFonts w:ascii="Sylfaen" w:hAnsi="Sylfaen" w:cs="Sylfaen"/>
              <w:color w:val="000000"/>
              <w:sz w:val="22"/>
              <w:szCs w:val="22"/>
              <w:lang w:val="ka-GE"/>
            </w:rPr>
          </w:rPrChange>
        </w:rPr>
        <w:t xml:space="preserve"> </w:t>
      </w:r>
      <w:r w:rsidR="005839D3" w:rsidRPr="00C57B9D">
        <w:rPr>
          <w:rFonts w:ascii="Sylfaen" w:hAnsi="Sylfaen" w:cs="Sylfaen"/>
          <w:sz w:val="22"/>
          <w:szCs w:val="22"/>
          <w:lang w:val="ka-GE"/>
          <w:rPrChange w:id="189" w:author="Vano Goliadze" w:date="2020-07-14T13:40:00Z">
            <w:rPr>
              <w:rFonts w:ascii="Sylfaen" w:hAnsi="Sylfaen" w:cs="Sylfaen"/>
              <w:color w:val="000000"/>
              <w:sz w:val="22"/>
              <w:szCs w:val="22"/>
              <w:lang w:val="ka-GE"/>
            </w:rPr>
          </w:rPrChange>
        </w:rPr>
        <w:t>კავშირის უზრუნველსაყოფად განახორციელოს საჭირო ღონისძიებები;</w:t>
      </w:r>
    </w:p>
    <w:p w14:paraId="291C9588" w14:textId="644D8466" w:rsidR="00346A6B" w:rsidRPr="00C57B9D" w:rsidRDefault="009A0B30" w:rsidP="00140065">
      <w:pPr>
        <w:autoSpaceDE w:val="0"/>
        <w:ind w:right="149"/>
        <w:jc w:val="both"/>
        <w:rPr>
          <w:sz w:val="22"/>
          <w:szCs w:val="22"/>
          <w:lang w:val="ka-GE"/>
          <w:rPrChange w:id="190" w:author="Vano Goliadze" w:date="2020-07-14T13:40:00Z">
            <w:rPr>
              <w:sz w:val="22"/>
              <w:szCs w:val="22"/>
              <w:lang w:val="ka-GE"/>
            </w:rPr>
          </w:rPrChange>
        </w:rPr>
      </w:pPr>
      <w:r w:rsidRPr="00C57B9D">
        <w:rPr>
          <w:rFonts w:ascii="Sylfaen" w:hAnsi="Sylfaen" w:cs="Sylfaen"/>
          <w:sz w:val="22"/>
          <w:szCs w:val="22"/>
          <w:lang w:val="ka-GE"/>
          <w:rPrChange w:id="191" w:author="Vano Goliadze" w:date="2020-07-14T13:40:00Z">
            <w:rPr>
              <w:rFonts w:ascii="Sylfaen" w:hAnsi="Sylfaen" w:cs="Sylfaen"/>
              <w:color w:val="000000"/>
              <w:sz w:val="22"/>
              <w:szCs w:val="22"/>
              <w:lang w:val="ka-GE"/>
            </w:rPr>
          </w:rPrChange>
        </w:rPr>
        <w:t>5.</w:t>
      </w:r>
      <w:del w:id="192" w:author="Vano Goliadze" w:date="2020-07-14T17:22:00Z">
        <w:r w:rsidRPr="00C57B9D" w:rsidDel="005929D7">
          <w:rPr>
            <w:rFonts w:ascii="Sylfaen" w:hAnsi="Sylfaen" w:cs="Sylfaen"/>
            <w:sz w:val="22"/>
            <w:szCs w:val="22"/>
            <w:lang w:val="ka-GE"/>
            <w:rPrChange w:id="193" w:author="Vano Goliadze" w:date="2020-07-14T13:40:00Z">
              <w:rPr>
                <w:rFonts w:ascii="Sylfaen" w:hAnsi="Sylfaen" w:cs="Sylfaen"/>
                <w:color w:val="000000"/>
                <w:sz w:val="22"/>
                <w:szCs w:val="22"/>
                <w:lang w:val="ka-GE"/>
              </w:rPr>
            </w:rPrChange>
          </w:rPr>
          <w:delText>2</w:delText>
        </w:r>
      </w:del>
      <w:ins w:id="194" w:author="Vano Goliadze" w:date="2020-07-14T17:22:00Z">
        <w:r w:rsidR="005929D7" w:rsidRPr="00C57B9D">
          <w:rPr>
            <w:rFonts w:ascii="Sylfaen" w:hAnsi="Sylfaen" w:cs="Sylfaen"/>
            <w:sz w:val="22"/>
            <w:szCs w:val="22"/>
            <w:lang w:val="ka-GE"/>
          </w:rPr>
          <w:t>3</w:t>
        </w:r>
      </w:ins>
      <w:r w:rsidR="005839D3" w:rsidRPr="00C57B9D">
        <w:rPr>
          <w:rFonts w:ascii="Sylfaen" w:hAnsi="Sylfaen" w:cs="Sylfaen"/>
          <w:sz w:val="22"/>
          <w:szCs w:val="22"/>
          <w:lang w:val="ka-GE"/>
          <w:rPrChange w:id="195" w:author="Vano Goliadze" w:date="2020-07-14T13:40:00Z">
            <w:rPr>
              <w:rFonts w:ascii="Sylfaen" w:hAnsi="Sylfaen" w:cs="Sylfaen"/>
              <w:color w:val="000000"/>
              <w:sz w:val="22"/>
              <w:szCs w:val="22"/>
              <w:lang w:val="ka-GE"/>
            </w:rPr>
          </w:rPrChange>
        </w:rPr>
        <w:t>.</w:t>
      </w:r>
      <w:r w:rsidR="00140065" w:rsidRPr="00C57B9D">
        <w:rPr>
          <w:rFonts w:ascii="Sylfaen" w:hAnsi="Sylfaen" w:cs="Sylfaen"/>
          <w:sz w:val="22"/>
          <w:szCs w:val="22"/>
          <w:lang w:val="ka-GE"/>
          <w:rPrChange w:id="196" w:author="Vano Goliadze" w:date="2020-07-14T13:40:00Z">
            <w:rPr>
              <w:rFonts w:ascii="Sylfaen" w:hAnsi="Sylfaen" w:cs="Sylfaen"/>
              <w:color w:val="000000"/>
              <w:sz w:val="22"/>
              <w:szCs w:val="22"/>
              <w:lang w:val="ka-GE"/>
            </w:rPr>
          </w:rPrChange>
        </w:rPr>
        <w:t>2</w:t>
      </w:r>
      <w:r w:rsidR="005839D3" w:rsidRPr="00C57B9D">
        <w:rPr>
          <w:rFonts w:ascii="Sylfaen" w:hAnsi="Sylfaen" w:cs="Sylfaen"/>
          <w:sz w:val="22"/>
          <w:szCs w:val="22"/>
          <w:lang w:val="ka-GE"/>
          <w:rPrChange w:id="197" w:author="Vano Goliadze" w:date="2020-07-14T13:40:00Z">
            <w:rPr>
              <w:rFonts w:ascii="Sylfaen" w:hAnsi="Sylfaen" w:cs="Sylfaen"/>
              <w:color w:val="000000"/>
              <w:sz w:val="22"/>
              <w:szCs w:val="22"/>
              <w:lang w:val="ka-GE"/>
            </w:rPr>
          </w:rPrChange>
        </w:rPr>
        <w:t xml:space="preserve">. უზრუნველყოს ინფრასტრუქტურის გამართული ფუნქციონირება, მისი უსაფრთხოება და </w:t>
      </w:r>
      <w:r w:rsidR="00232F43" w:rsidRPr="00C57B9D">
        <w:rPr>
          <w:rFonts w:ascii="Sylfaen" w:hAnsi="Sylfaen" w:cs="Sylfaen"/>
          <w:sz w:val="22"/>
          <w:szCs w:val="22"/>
          <w:lang w:val="ka-GE"/>
          <w:rPrChange w:id="198" w:author="Vano Goliadze" w:date="2020-07-14T13:40:00Z">
            <w:rPr>
              <w:rFonts w:ascii="Sylfaen" w:hAnsi="Sylfaen" w:cs="Sylfaen"/>
              <w:color w:val="000000"/>
              <w:sz w:val="22"/>
              <w:szCs w:val="22"/>
              <w:lang w:val="ka-GE"/>
            </w:rPr>
          </w:rPrChange>
        </w:rPr>
        <w:t>ხელშეკრულების</w:t>
      </w:r>
      <w:r w:rsidR="005839D3" w:rsidRPr="00C57B9D">
        <w:rPr>
          <w:rFonts w:ascii="Sylfaen" w:hAnsi="Sylfaen" w:cs="Sylfaen"/>
          <w:sz w:val="22"/>
          <w:szCs w:val="22"/>
          <w:lang w:val="ka-GE"/>
          <w:rPrChange w:id="199" w:author="Vano Goliadze" w:date="2020-07-14T13:40:00Z">
            <w:rPr>
              <w:rFonts w:ascii="Sylfaen" w:hAnsi="Sylfaen" w:cs="Sylfaen"/>
              <w:color w:val="000000"/>
              <w:sz w:val="22"/>
              <w:szCs w:val="22"/>
              <w:lang w:val="ka-GE"/>
            </w:rPr>
          </w:rPrChange>
        </w:rPr>
        <w:t xml:space="preserve"> მხარეთა მიერ ინფრასტრუქტურის გამოყენებისათვის აუცილებელი ტექნიკური მხარდაჭერა;</w:t>
      </w:r>
    </w:p>
    <w:p w14:paraId="48A1465E" w14:textId="1D62FBB0" w:rsidR="00346A6B" w:rsidRPr="00C57B9D" w:rsidRDefault="009A0B30" w:rsidP="00140065">
      <w:pPr>
        <w:autoSpaceDE w:val="0"/>
        <w:ind w:right="149"/>
        <w:jc w:val="both"/>
        <w:rPr>
          <w:rFonts w:ascii="Sylfaen" w:hAnsi="Sylfaen" w:cs="Sylfaen"/>
          <w:sz w:val="22"/>
          <w:szCs w:val="22"/>
          <w:lang w:val="ka-GE"/>
          <w:rPrChange w:id="200" w:author="Vano Goliadze" w:date="2020-07-14T13:40:00Z">
            <w:rPr>
              <w:rFonts w:ascii="Sylfaen" w:hAnsi="Sylfaen" w:cs="Sylfaen"/>
              <w:color w:val="000000"/>
              <w:sz w:val="22"/>
              <w:szCs w:val="22"/>
              <w:lang w:val="ka-GE"/>
            </w:rPr>
          </w:rPrChange>
        </w:rPr>
      </w:pPr>
      <w:r w:rsidRPr="00C57B9D">
        <w:rPr>
          <w:rFonts w:ascii="Sylfaen" w:hAnsi="Sylfaen" w:cs="Sylfaen"/>
          <w:sz w:val="22"/>
          <w:szCs w:val="22"/>
          <w:lang w:val="ka-GE"/>
          <w:rPrChange w:id="201" w:author="Vano Goliadze" w:date="2020-07-14T13:40:00Z">
            <w:rPr>
              <w:rFonts w:ascii="Sylfaen" w:hAnsi="Sylfaen" w:cs="Sylfaen"/>
              <w:color w:val="000000"/>
              <w:sz w:val="22"/>
              <w:szCs w:val="22"/>
              <w:lang w:val="ka-GE"/>
            </w:rPr>
          </w:rPrChange>
        </w:rPr>
        <w:t>5.</w:t>
      </w:r>
      <w:del w:id="202" w:author="Vano Goliadze" w:date="2020-07-14T17:22:00Z">
        <w:r w:rsidRPr="00C57B9D" w:rsidDel="005929D7">
          <w:rPr>
            <w:rFonts w:ascii="Sylfaen" w:hAnsi="Sylfaen" w:cs="Sylfaen"/>
            <w:sz w:val="22"/>
            <w:szCs w:val="22"/>
            <w:lang w:val="ka-GE"/>
            <w:rPrChange w:id="203" w:author="Vano Goliadze" w:date="2020-07-14T13:40:00Z">
              <w:rPr>
                <w:rFonts w:ascii="Sylfaen" w:hAnsi="Sylfaen" w:cs="Sylfaen"/>
                <w:color w:val="000000"/>
                <w:sz w:val="22"/>
                <w:szCs w:val="22"/>
                <w:lang w:val="ka-GE"/>
              </w:rPr>
            </w:rPrChange>
          </w:rPr>
          <w:delText>2</w:delText>
        </w:r>
      </w:del>
      <w:ins w:id="204" w:author="Vano Goliadze" w:date="2020-07-14T17:22:00Z">
        <w:r w:rsidR="005929D7" w:rsidRPr="00C57B9D">
          <w:rPr>
            <w:rFonts w:ascii="Sylfaen" w:hAnsi="Sylfaen" w:cs="Sylfaen"/>
            <w:sz w:val="22"/>
            <w:szCs w:val="22"/>
            <w:lang w:val="ka-GE"/>
          </w:rPr>
          <w:t>3</w:t>
        </w:r>
      </w:ins>
      <w:r w:rsidR="005839D3" w:rsidRPr="00C57B9D">
        <w:rPr>
          <w:rFonts w:ascii="Sylfaen" w:hAnsi="Sylfaen" w:cs="Sylfaen"/>
          <w:sz w:val="22"/>
          <w:szCs w:val="22"/>
          <w:lang w:val="ka-GE"/>
          <w:rPrChange w:id="205" w:author="Vano Goliadze" w:date="2020-07-14T13:40:00Z">
            <w:rPr>
              <w:rFonts w:ascii="Sylfaen" w:hAnsi="Sylfaen" w:cs="Sylfaen"/>
              <w:color w:val="000000"/>
              <w:sz w:val="22"/>
              <w:szCs w:val="22"/>
              <w:lang w:val="ka-GE"/>
            </w:rPr>
          </w:rPrChange>
        </w:rPr>
        <w:t>.</w:t>
      </w:r>
      <w:r w:rsidR="00140065" w:rsidRPr="00C57B9D">
        <w:rPr>
          <w:rFonts w:ascii="Sylfaen" w:hAnsi="Sylfaen" w:cs="Sylfaen"/>
          <w:sz w:val="22"/>
          <w:szCs w:val="22"/>
          <w:lang w:val="ka-GE"/>
          <w:rPrChange w:id="206" w:author="Vano Goliadze" w:date="2020-07-14T13:40:00Z">
            <w:rPr>
              <w:rFonts w:ascii="Sylfaen" w:hAnsi="Sylfaen" w:cs="Sylfaen"/>
              <w:color w:val="000000"/>
              <w:sz w:val="22"/>
              <w:szCs w:val="22"/>
              <w:lang w:val="ka-GE"/>
            </w:rPr>
          </w:rPrChange>
        </w:rPr>
        <w:t>3</w:t>
      </w:r>
      <w:r w:rsidR="005839D3" w:rsidRPr="00C57B9D">
        <w:rPr>
          <w:rFonts w:ascii="Sylfaen" w:hAnsi="Sylfaen" w:cs="Sylfaen"/>
          <w:sz w:val="22"/>
          <w:szCs w:val="22"/>
          <w:lang w:val="ka-GE"/>
          <w:rPrChange w:id="207" w:author="Vano Goliadze" w:date="2020-07-14T13:40:00Z">
            <w:rPr>
              <w:rFonts w:ascii="Sylfaen" w:hAnsi="Sylfaen" w:cs="Sylfaen"/>
              <w:color w:val="000000"/>
              <w:sz w:val="22"/>
              <w:szCs w:val="22"/>
              <w:lang w:val="ka-GE"/>
            </w:rPr>
          </w:rPrChange>
        </w:rPr>
        <w:t xml:space="preserve">. უზრუნველყოს </w:t>
      </w:r>
      <w:r w:rsidR="006D470F" w:rsidRPr="00C57B9D">
        <w:rPr>
          <w:rFonts w:ascii="Sylfaen" w:hAnsi="Sylfaen" w:cs="Sylfaen"/>
          <w:sz w:val="22"/>
          <w:szCs w:val="22"/>
          <w:lang w:val="ka-GE"/>
          <w:rPrChange w:id="208" w:author="Vano Goliadze" w:date="2020-07-14T13:40:00Z">
            <w:rPr>
              <w:rFonts w:ascii="Sylfaen" w:hAnsi="Sylfaen" w:cs="Sylfaen"/>
              <w:color w:val="000000"/>
              <w:sz w:val="22"/>
              <w:szCs w:val="22"/>
              <w:lang w:val="ka-GE"/>
            </w:rPr>
          </w:rPrChange>
        </w:rPr>
        <w:t xml:space="preserve">ამ </w:t>
      </w:r>
      <w:r w:rsidR="00232F43" w:rsidRPr="00C57B9D">
        <w:rPr>
          <w:rFonts w:ascii="Sylfaen" w:hAnsi="Sylfaen" w:cs="Sylfaen"/>
          <w:sz w:val="22"/>
          <w:szCs w:val="22"/>
          <w:lang w:val="ka-GE"/>
          <w:rPrChange w:id="209" w:author="Vano Goliadze" w:date="2020-07-14T13:40:00Z">
            <w:rPr>
              <w:rFonts w:ascii="Sylfaen" w:hAnsi="Sylfaen" w:cs="Sylfaen"/>
              <w:color w:val="000000"/>
              <w:sz w:val="22"/>
              <w:szCs w:val="22"/>
              <w:lang w:val="ka-GE"/>
            </w:rPr>
          </w:rPrChange>
        </w:rPr>
        <w:t>ხელშეკრულებით</w:t>
      </w:r>
      <w:r w:rsidR="005839D3" w:rsidRPr="00C57B9D">
        <w:rPr>
          <w:rFonts w:ascii="Sylfaen" w:hAnsi="Sylfaen" w:cs="Sylfaen"/>
          <w:sz w:val="22"/>
          <w:szCs w:val="22"/>
          <w:lang w:val="ka-GE"/>
          <w:rPrChange w:id="210" w:author="Vano Goliadze" w:date="2020-07-14T13:40:00Z">
            <w:rPr>
              <w:rFonts w:ascii="Sylfaen" w:hAnsi="Sylfaen" w:cs="Sylfaen"/>
              <w:color w:val="000000"/>
              <w:sz w:val="22"/>
              <w:szCs w:val="22"/>
              <w:lang w:val="ka-GE"/>
            </w:rPr>
          </w:rPrChange>
        </w:rPr>
        <w:t xml:space="preserve"> გათვალისწინებული უწყვეტი კავშირის არსებობა </w:t>
      </w:r>
      <w:r w:rsidR="006D470F" w:rsidRPr="00C57B9D">
        <w:rPr>
          <w:rFonts w:ascii="Sylfaen" w:hAnsi="Sylfaen" w:cs="Sylfaen"/>
          <w:sz w:val="22"/>
          <w:szCs w:val="22"/>
          <w:lang w:val="ka-GE"/>
          <w:rPrChange w:id="211" w:author="Vano Goliadze" w:date="2020-07-14T13:40:00Z">
            <w:rPr>
              <w:rFonts w:ascii="Sylfaen" w:hAnsi="Sylfaen" w:cs="Sylfaen"/>
              <w:color w:val="000000"/>
              <w:sz w:val="22"/>
              <w:szCs w:val="22"/>
              <w:lang w:val="ka-GE"/>
            </w:rPr>
          </w:rPrChange>
        </w:rPr>
        <w:t xml:space="preserve">ამ </w:t>
      </w:r>
      <w:r w:rsidR="00232F43" w:rsidRPr="00C57B9D">
        <w:rPr>
          <w:rFonts w:ascii="Sylfaen" w:hAnsi="Sylfaen" w:cs="Sylfaen"/>
          <w:sz w:val="22"/>
          <w:szCs w:val="22"/>
          <w:lang w:val="ka-GE"/>
          <w:rPrChange w:id="212" w:author="Vano Goliadze" w:date="2020-07-14T13:40:00Z">
            <w:rPr>
              <w:rFonts w:ascii="Sylfaen" w:hAnsi="Sylfaen" w:cs="Sylfaen"/>
              <w:color w:val="000000"/>
              <w:sz w:val="22"/>
              <w:szCs w:val="22"/>
              <w:lang w:val="ka-GE"/>
            </w:rPr>
          </w:rPrChange>
        </w:rPr>
        <w:t>ხელშეკრულების</w:t>
      </w:r>
      <w:r w:rsidR="005839D3" w:rsidRPr="00C57B9D">
        <w:rPr>
          <w:rFonts w:ascii="Sylfaen" w:hAnsi="Sylfaen" w:cs="Sylfaen"/>
          <w:sz w:val="22"/>
          <w:szCs w:val="22"/>
          <w:lang w:val="ka-GE"/>
          <w:rPrChange w:id="213" w:author="Vano Goliadze" w:date="2020-07-14T13:40:00Z">
            <w:rPr>
              <w:rFonts w:ascii="Sylfaen" w:hAnsi="Sylfaen" w:cs="Sylfaen"/>
              <w:color w:val="000000"/>
              <w:sz w:val="22"/>
              <w:szCs w:val="22"/>
              <w:lang w:val="ka-GE"/>
            </w:rPr>
          </w:rPrChange>
        </w:rPr>
        <w:t xml:space="preserve"> </w:t>
      </w:r>
      <w:r w:rsidR="00231507" w:rsidRPr="00C57B9D">
        <w:rPr>
          <w:rFonts w:ascii="Sylfaen" w:hAnsi="Sylfaen" w:cs="Sylfaen"/>
          <w:sz w:val="22"/>
          <w:szCs w:val="22"/>
          <w:lang w:val="ka-GE"/>
          <w:rPrChange w:id="214" w:author="Vano Goliadze" w:date="2020-07-14T13:40:00Z">
            <w:rPr>
              <w:rFonts w:ascii="Sylfaen" w:hAnsi="Sylfaen" w:cs="Sylfaen"/>
              <w:color w:val="000000"/>
              <w:sz w:val="22"/>
              <w:szCs w:val="22"/>
              <w:lang w:val="ka-GE"/>
            </w:rPr>
          </w:rPrChange>
        </w:rPr>
        <w:t>დანართით</w:t>
      </w:r>
      <w:r w:rsidR="005839D3" w:rsidRPr="00C57B9D">
        <w:rPr>
          <w:rFonts w:ascii="Sylfaen" w:hAnsi="Sylfaen" w:cs="Sylfaen"/>
          <w:sz w:val="22"/>
          <w:szCs w:val="22"/>
          <w:lang w:val="ka-GE"/>
          <w:rPrChange w:id="215" w:author="Vano Goliadze" w:date="2020-07-14T13:40:00Z">
            <w:rPr>
              <w:rFonts w:ascii="Sylfaen" w:hAnsi="Sylfaen" w:cs="Sylfaen"/>
              <w:color w:val="000000"/>
              <w:sz w:val="22"/>
              <w:szCs w:val="22"/>
              <w:lang w:val="ka-GE"/>
            </w:rPr>
          </w:rPrChange>
        </w:rPr>
        <w:t xml:space="preserve"> გათვალისწინებული ინფორმაციის</w:t>
      </w:r>
      <w:r w:rsidR="00F62664" w:rsidRPr="00C57B9D">
        <w:rPr>
          <w:rFonts w:ascii="Sylfaen" w:hAnsi="Sylfaen" w:cs="Sylfaen"/>
          <w:sz w:val="22"/>
          <w:szCs w:val="22"/>
          <w:lang w:val="ka-GE"/>
          <w:rPrChange w:id="216" w:author="Vano Goliadze" w:date="2020-07-14T13:40:00Z">
            <w:rPr>
              <w:rFonts w:ascii="Sylfaen" w:hAnsi="Sylfaen" w:cs="Sylfaen"/>
              <w:color w:val="000000"/>
              <w:sz w:val="22"/>
              <w:szCs w:val="22"/>
              <w:lang w:val="ka-GE"/>
            </w:rPr>
          </w:rPrChange>
        </w:rPr>
        <w:t xml:space="preserve"> </w:t>
      </w:r>
      <w:r w:rsidR="005839D3" w:rsidRPr="00C57B9D">
        <w:rPr>
          <w:rFonts w:ascii="Sylfaen" w:hAnsi="Sylfaen" w:cs="Sylfaen"/>
          <w:sz w:val="22"/>
          <w:szCs w:val="22"/>
          <w:lang w:val="ka-GE"/>
          <w:rPrChange w:id="217" w:author="Vano Goliadze" w:date="2020-07-14T13:40:00Z">
            <w:rPr>
              <w:rFonts w:ascii="Sylfaen" w:hAnsi="Sylfaen" w:cs="Sylfaen"/>
              <w:color w:val="000000"/>
              <w:sz w:val="22"/>
              <w:szCs w:val="22"/>
              <w:lang w:val="ka-GE"/>
            </w:rPr>
          </w:rPrChange>
        </w:rPr>
        <w:t>დროულად მიწოდების მიზნით;</w:t>
      </w:r>
    </w:p>
    <w:p w14:paraId="6E155452" w14:textId="2F6EB675" w:rsidR="00F66482" w:rsidRPr="00C57B9D" w:rsidRDefault="00F66482" w:rsidP="00140065">
      <w:pPr>
        <w:autoSpaceDE w:val="0"/>
        <w:ind w:right="149"/>
        <w:jc w:val="both"/>
        <w:rPr>
          <w:rFonts w:ascii="Sylfaen" w:hAnsi="Sylfaen" w:cs="Sylfaen"/>
          <w:sz w:val="22"/>
          <w:szCs w:val="22"/>
          <w:lang w:val="ka-GE"/>
          <w:rPrChange w:id="218" w:author="Vano Goliadze" w:date="2020-07-14T13:40:00Z">
            <w:rPr>
              <w:rFonts w:ascii="Sylfaen" w:hAnsi="Sylfaen" w:cs="Sylfaen"/>
              <w:color w:val="000000"/>
              <w:sz w:val="22"/>
              <w:szCs w:val="22"/>
              <w:lang w:val="ka-GE"/>
            </w:rPr>
          </w:rPrChange>
        </w:rPr>
      </w:pPr>
      <w:r w:rsidRPr="00C57B9D">
        <w:rPr>
          <w:rFonts w:ascii="Sylfaen" w:hAnsi="Sylfaen" w:cs="Sylfaen"/>
          <w:sz w:val="22"/>
          <w:szCs w:val="22"/>
          <w:lang w:val="ka-GE"/>
          <w:rPrChange w:id="219" w:author="Vano Goliadze" w:date="2020-07-14T13:40:00Z">
            <w:rPr>
              <w:rFonts w:ascii="Sylfaen" w:hAnsi="Sylfaen" w:cs="Sylfaen"/>
              <w:color w:val="000000" w:themeColor="text1"/>
              <w:sz w:val="22"/>
              <w:szCs w:val="22"/>
              <w:lang w:val="ka-GE"/>
            </w:rPr>
          </w:rPrChange>
        </w:rPr>
        <w:t>5.</w:t>
      </w:r>
      <w:del w:id="220" w:author="Vano Goliadze" w:date="2020-07-14T17:23:00Z">
        <w:r w:rsidRPr="00C57B9D" w:rsidDel="005929D7">
          <w:rPr>
            <w:rFonts w:ascii="Sylfaen" w:hAnsi="Sylfaen" w:cs="Sylfaen"/>
            <w:sz w:val="22"/>
            <w:szCs w:val="22"/>
            <w:lang w:val="ka-GE"/>
            <w:rPrChange w:id="221" w:author="Vano Goliadze" w:date="2020-07-14T13:40:00Z">
              <w:rPr>
                <w:rFonts w:ascii="Sylfaen" w:hAnsi="Sylfaen" w:cs="Sylfaen"/>
                <w:color w:val="000000" w:themeColor="text1"/>
                <w:sz w:val="22"/>
                <w:szCs w:val="22"/>
                <w:lang w:val="ka-GE"/>
              </w:rPr>
            </w:rPrChange>
          </w:rPr>
          <w:delText>2</w:delText>
        </w:r>
      </w:del>
      <w:ins w:id="222" w:author="Vano Goliadze" w:date="2020-07-14T17:23:00Z">
        <w:r w:rsidR="005929D7" w:rsidRPr="00C57B9D">
          <w:rPr>
            <w:rFonts w:ascii="Sylfaen" w:hAnsi="Sylfaen" w:cs="Sylfaen"/>
            <w:sz w:val="22"/>
            <w:szCs w:val="22"/>
            <w:lang w:val="ka-GE"/>
          </w:rPr>
          <w:t>3</w:t>
        </w:r>
      </w:ins>
      <w:r w:rsidRPr="00C57B9D">
        <w:rPr>
          <w:rFonts w:ascii="Sylfaen" w:hAnsi="Sylfaen" w:cs="Sylfaen"/>
          <w:sz w:val="22"/>
          <w:szCs w:val="22"/>
          <w:lang w:val="ka-GE"/>
          <w:rPrChange w:id="223" w:author="Vano Goliadze" w:date="2020-07-14T13:40:00Z">
            <w:rPr>
              <w:rFonts w:ascii="Sylfaen" w:hAnsi="Sylfaen" w:cs="Sylfaen"/>
              <w:color w:val="000000" w:themeColor="text1"/>
              <w:sz w:val="22"/>
              <w:szCs w:val="22"/>
              <w:lang w:val="ka-GE"/>
            </w:rPr>
          </w:rPrChange>
        </w:rPr>
        <w:t>.</w:t>
      </w:r>
      <w:r w:rsidR="006877FD" w:rsidRPr="00C57B9D">
        <w:rPr>
          <w:rFonts w:ascii="Sylfaen" w:hAnsi="Sylfaen" w:cs="Sylfaen"/>
          <w:sz w:val="22"/>
          <w:szCs w:val="22"/>
          <w:lang w:val="ka-GE"/>
          <w:rPrChange w:id="224" w:author="Vano Goliadze" w:date="2020-07-14T13:40:00Z">
            <w:rPr>
              <w:rFonts w:ascii="Sylfaen" w:hAnsi="Sylfaen" w:cs="Sylfaen"/>
              <w:color w:val="000000" w:themeColor="text1"/>
              <w:sz w:val="22"/>
              <w:szCs w:val="22"/>
              <w:lang w:val="ka-GE"/>
            </w:rPr>
          </w:rPrChange>
        </w:rPr>
        <w:t>4</w:t>
      </w:r>
      <w:r w:rsidRPr="00C57B9D">
        <w:rPr>
          <w:rFonts w:ascii="Sylfaen" w:hAnsi="Sylfaen" w:cs="Sylfaen"/>
          <w:sz w:val="22"/>
          <w:szCs w:val="22"/>
          <w:lang w:val="ka-GE"/>
          <w:rPrChange w:id="225" w:author="Vano Goliadze" w:date="2020-07-14T13:40:00Z">
            <w:rPr>
              <w:rFonts w:ascii="Sylfaen" w:hAnsi="Sylfaen" w:cs="Sylfaen"/>
              <w:color w:val="000000" w:themeColor="text1"/>
              <w:sz w:val="22"/>
              <w:szCs w:val="22"/>
              <w:lang w:val="ka-GE"/>
            </w:rPr>
          </w:rPrChange>
        </w:rPr>
        <w:t xml:space="preserve"> განახორციელოს სერვისის მიწოდების საიმედოობის და ხარისხის მონიტორინგი,  ითანამშრომლოს ხელშეკრულების მხარეებთან სერვისის გაუმჯობესების ამოცანებზე</w:t>
      </w:r>
      <w:r w:rsidR="006A4870" w:rsidRPr="00C57B9D">
        <w:rPr>
          <w:rFonts w:ascii="Sylfaen" w:hAnsi="Sylfaen" w:cs="Sylfaen"/>
          <w:sz w:val="22"/>
          <w:szCs w:val="22"/>
          <w:lang w:val="ka-GE"/>
          <w:rPrChange w:id="226" w:author="Vano Goliadze" w:date="2020-07-14T13:40:00Z">
            <w:rPr>
              <w:rFonts w:ascii="Sylfaen" w:hAnsi="Sylfaen" w:cs="Sylfaen"/>
              <w:color w:val="000000" w:themeColor="text1"/>
              <w:sz w:val="22"/>
              <w:szCs w:val="22"/>
              <w:lang w:val="ka-GE"/>
            </w:rPr>
          </w:rPrChange>
        </w:rPr>
        <w:t>;</w:t>
      </w:r>
    </w:p>
    <w:p w14:paraId="4350B544" w14:textId="3B370A6F" w:rsidR="00346A6B" w:rsidRPr="00C57B9D" w:rsidRDefault="009A0B30" w:rsidP="00140065">
      <w:pPr>
        <w:autoSpaceDE w:val="0"/>
        <w:ind w:right="149"/>
        <w:jc w:val="both"/>
        <w:rPr>
          <w:rFonts w:ascii="Sylfaen" w:hAnsi="Sylfaen" w:cs="Sylfaen"/>
          <w:sz w:val="22"/>
          <w:szCs w:val="22"/>
          <w:lang w:val="ka-GE"/>
          <w:rPrChange w:id="227" w:author="Vano Goliadze" w:date="2020-07-14T13:40:00Z">
            <w:rPr>
              <w:rFonts w:ascii="Sylfaen" w:hAnsi="Sylfaen" w:cs="Sylfaen"/>
              <w:color w:val="000000"/>
              <w:sz w:val="22"/>
              <w:szCs w:val="22"/>
              <w:lang w:val="ka-GE"/>
            </w:rPr>
          </w:rPrChange>
        </w:rPr>
      </w:pPr>
      <w:r w:rsidRPr="00C57B9D">
        <w:rPr>
          <w:rFonts w:ascii="Sylfaen" w:hAnsi="Sylfaen" w:cs="Sylfaen"/>
          <w:sz w:val="22"/>
          <w:szCs w:val="22"/>
          <w:lang w:val="ka-GE"/>
          <w:rPrChange w:id="228" w:author="Vano Goliadze" w:date="2020-07-14T13:40:00Z">
            <w:rPr>
              <w:rFonts w:ascii="Sylfaen" w:hAnsi="Sylfaen" w:cs="Sylfaen"/>
              <w:color w:val="000000"/>
              <w:sz w:val="22"/>
              <w:szCs w:val="22"/>
              <w:lang w:val="ka-GE"/>
            </w:rPr>
          </w:rPrChange>
        </w:rPr>
        <w:t>5.</w:t>
      </w:r>
      <w:del w:id="229" w:author="Vano Goliadze" w:date="2020-07-14T17:23:00Z">
        <w:r w:rsidRPr="00C57B9D" w:rsidDel="005929D7">
          <w:rPr>
            <w:rFonts w:ascii="Sylfaen" w:hAnsi="Sylfaen" w:cs="Sylfaen"/>
            <w:sz w:val="22"/>
            <w:szCs w:val="22"/>
            <w:lang w:val="ka-GE"/>
            <w:rPrChange w:id="230" w:author="Vano Goliadze" w:date="2020-07-14T13:40:00Z">
              <w:rPr>
                <w:rFonts w:ascii="Sylfaen" w:hAnsi="Sylfaen" w:cs="Sylfaen"/>
                <w:color w:val="000000"/>
                <w:sz w:val="22"/>
                <w:szCs w:val="22"/>
                <w:lang w:val="ka-GE"/>
              </w:rPr>
            </w:rPrChange>
          </w:rPr>
          <w:delText>2</w:delText>
        </w:r>
      </w:del>
      <w:ins w:id="231" w:author="Vano Goliadze" w:date="2020-07-14T17:23:00Z">
        <w:r w:rsidR="005929D7" w:rsidRPr="00C57B9D">
          <w:rPr>
            <w:rFonts w:ascii="Sylfaen" w:hAnsi="Sylfaen" w:cs="Sylfaen"/>
            <w:sz w:val="22"/>
            <w:szCs w:val="22"/>
            <w:lang w:val="ka-GE"/>
          </w:rPr>
          <w:t>3</w:t>
        </w:r>
      </w:ins>
      <w:r w:rsidR="005839D3" w:rsidRPr="00C57B9D">
        <w:rPr>
          <w:rFonts w:ascii="Sylfaen" w:hAnsi="Sylfaen" w:cs="Sylfaen"/>
          <w:sz w:val="22"/>
          <w:szCs w:val="22"/>
          <w:lang w:val="ka-GE"/>
          <w:rPrChange w:id="232" w:author="Vano Goliadze" w:date="2020-07-14T13:40:00Z">
            <w:rPr>
              <w:rFonts w:ascii="Sylfaen" w:hAnsi="Sylfaen" w:cs="Sylfaen"/>
              <w:color w:val="000000"/>
              <w:sz w:val="22"/>
              <w:szCs w:val="22"/>
              <w:lang w:val="ka-GE"/>
            </w:rPr>
          </w:rPrChange>
        </w:rPr>
        <w:t>.</w:t>
      </w:r>
      <w:r w:rsidR="0035620A" w:rsidRPr="00C57B9D">
        <w:rPr>
          <w:rFonts w:ascii="Sylfaen" w:hAnsi="Sylfaen" w:cs="Sylfaen"/>
          <w:sz w:val="22"/>
          <w:szCs w:val="22"/>
          <w:lang w:val="ka-GE"/>
          <w:rPrChange w:id="233" w:author="Vano Goliadze" w:date="2020-07-14T13:40:00Z">
            <w:rPr>
              <w:rFonts w:ascii="Sylfaen" w:hAnsi="Sylfaen" w:cs="Sylfaen"/>
              <w:color w:val="000000"/>
              <w:sz w:val="22"/>
              <w:szCs w:val="22"/>
              <w:lang w:val="ka-GE"/>
            </w:rPr>
          </w:rPrChange>
        </w:rPr>
        <w:t>5</w:t>
      </w:r>
      <w:r w:rsidR="005839D3" w:rsidRPr="00C57B9D">
        <w:rPr>
          <w:rFonts w:ascii="Sylfaen" w:hAnsi="Sylfaen" w:cs="Sylfaen"/>
          <w:sz w:val="22"/>
          <w:szCs w:val="22"/>
          <w:lang w:val="ka-GE"/>
          <w:rPrChange w:id="234" w:author="Vano Goliadze" w:date="2020-07-14T13:40:00Z">
            <w:rPr>
              <w:rFonts w:ascii="Sylfaen" w:hAnsi="Sylfaen" w:cs="Sylfaen"/>
              <w:color w:val="000000"/>
              <w:sz w:val="22"/>
              <w:szCs w:val="22"/>
              <w:lang w:val="ka-GE"/>
            </w:rPr>
          </w:rPrChange>
        </w:rPr>
        <w:t xml:space="preserve">. ინფრასტრუქტურის ტექნიკური ცვლილების და/ან არსებული ხარვეზის გასწორების დროს ამ </w:t>
      </w:r>
      <w:r w:rsidR="00232F43" w:rsidRPr="00C57B9D">
        <w:rPr>
          <w:rFonts w:ascii="Sylfaen" w:hAnsi="Sylfaen" w:cs="Sylfaen"/>
          <w:sz w:val="22"/>
          <w:szCs w:val="22"/>
          <w:lang w:val="ka-GE"/>
          <w:rPrChange w:id="235" w:author="Vano Goliadze" w:date="2020-07-14T13:40:00Z">
            <w:rPr>
              <w:rFonts w:ascii="Sylfaen" w:hAnsi="Sylfaen" w:cs="Sylfaen"/>
              <w:color w:val="000000"/>
              <w:sz w:val="22"/>
              <w:szCs w:val="22"/>
              <w:lang w:val="ka-GE"/>
            </w:rPr>
          </w:rPrChange>
        </w:rPr>
        <w:t>ხელშეკრულებით</w:t>
      </w:r>
      <w:r w:rsidR="005839D3" w:rsidRPr="00C57B9D">
        <w:rPr>
          <w:rFonts w:ascii="Sylfaen" w:hAnsi="Sylfaen" w:cs="Sylfaen"/>
          <w:sz w:val="22"/>
          <w:szCs w:val="22"/>
          <w:lang w:val="ka-GE"/>
          <w:rPrChange w:id="236" w:author="Vano Goliadze" w:date="2020-07-14T13:40:00Z">
            <w:rPr>
              <w:rFonts w:ascii="Sylfaen" w:hAnsi="Sylfaen" w:cs="Sylfaen"/>
              <w:color w:val="000000"/>
              <w:sz w:val="22"/>
              <w:szCs w:val="22"/>
              <w:lang w:val="ka-GE"/>
            </w:rPr>
          </w:rPrChange>
        </w:rPr>
        <w:t xml:space="preserve"> გათვალისწინებული მომსახურების შეფერხების შემთხვევაში დაუყოვნებლივ აცნობოს </w:t>
      </w:r>
      <w:r w:rsidR="007F43DB" w:rsidRPr="00C57B9D">
        <w:rPr>
          <w:rFonts w:ascii="Sylfaen" w:hAnsi="Sylfaen" w:cs="Sylfaen"/>
          <w:sz w:val="22"/>
          <w:szCs w:val="22"/>
          <w:lang w:val="ka-GE"/>
          <w:rPrChange w:id="237" w:author="Vano Goliadze" w:date="2020-07-14T13:40:00Z">
            <w:rPr>
              <w:rFonts w:ascii="Sylfaen" w:hAnsi="Sylfaen" w:cs="Sylfaen"/>
              <w:color w:val="000000" w:themeColor="text1"/>
              <w:sz w:val="22"/>
              <w:szCs w:val="22"/>
              <w:lang w:val="ka-GE"/>
            </w:rPr>
          </w:rPrChange>
        </w:rPr>
        <w:t>დასაქმების სააგენტოს</w:t>
      </w:r>
      <w:r w:rsidR="005839D3" w:rsidRPr="00C57B9D">
        <w:rPr>
          <w:rFonts w:ascii="Sylfaen" w:hAnsi="Sylfaen" w:cs="Sylfaen"/>
          <w:sz w:val="22"/>
          <w:szCs w:val="22"/>
          <w:lang w:val="ka-GE"/>
          <w:rPrChange w:id="238" w:author="Vano Goliadze" w:date="2020-07-14T13:40:00Z">
            <w:rPr>
              <w:rFonts w:ascii="Sylfaen" w:hAnsi="Sylfaen" w:cs="Sylfaen"/>
              <w:color w:val="000000" w:themeColor="text1"/>
              <w:sz w:val="22"/>
              <w:szCs w:val="22"/>
              <w:lang w:val="ka-GE"/>
            </w:rPr>
          </w:rPrChange>
        </w:rPr>
        <w:t>;</w:t>
      </w:r>
    </w:p>
    <w:p w14:paraId="0A46C5B4" w14:textId="6D792F87" w:rsidR="00346A6B" w:rsidRPr="00C57B9D" w:rsidRDefault="009A0B30" w:rsidP="00140065">
      <w:pPr>
        <w:pStyle w:val="Standard"/>
        <w:spacing w:line="240" w:lineRule="auto"/>
        <w:rPr>
          <w:sz w:val="22"/>
          <w:szCs w:val="22"/>
          <w:lang w:val="ka-GE"/>
          <w:rPrChange w:id="239" w:author="Vano Goliadze" w:date="2020-07-14T13:40:00Z">
            <w:rPr>
              <w:sz w:val="22"/>
              <w:szCs w:val="22"/>
              <w:lang w:val="ka-GE"/>
            </w:rPr>
          </w:rPrChange>
        </w:rPr>
      </w:pPr>
      <w:r w:rsidRPr="00C57B9D">
        <w:rPr>
          <w:rFonts w:ascii="Sylfaen" w:hAnsi="Sylfaen" w:cs="Sylfaen"/>
          <w:sz w:val="22"/>
          <w:szCs w:val="22"/>
          <w:lang w:val="ka-GE"/>
          <w:rPrChange w:id="240" w:author="Vano Goliadze" w:date="2020-07-14T13:40:00Z">
            <w:rPr>
              <w:rFonts w:ascii="Sylfaen" w:hAnsi="Sylfaen" w:cs="Sylfaen"/>
              <w:color w:val="000000"/>
              <w:sz w:val="22"/>
              <w:szCs w:val="22"/>
              <w:lang w:val="ka-GE"/>
            </w:rPr>
          </w:rPrChange>
        </w:rPr>
        <w:t>5.</w:t>
      </w:r>
      <w:del w:id="241" w:author="Vano Goliadze" w:date="2020-07-14T17:23:00Z">
        <w:r w:rsidRPr="00C57B9D" w:rsidDel="005929D7">
          <w:rPr>
            <w:rFonts w:ascii="Sylfaen" w:hAnsi="Sylfaen" w:cs="Sylfaen"/>
            <w:sz w:val="22"/>
            <w:szCs w:val="22"/>
            <w:lang w:val="ka-GE"/>
            <w:rPrChange w:id="242" w:author="Vano Goliadze" w:date="2020-07-14T13:40:00Z">
              <w:rPr>
                <w:rFonts w:ascii="Sylfaen" w:hAnsi="Sylfaen" w:cs="Sylfaen"/>
                <w:color w:val="000000"/>
                <w:sz w:val="22"/>
                <w:szCs w:val="22"/>
                <w:lang w:val="ka-GE"/>
              </w:rPr>
            </w:rPrChange>
          </w:rPr>
          <w:delText>2</w:delText>
        </w:r>
      </w:del>
      <w:ins w:id="243" w:author="Vano Goliadze" w:date="2020-07-14T17:23:00Z">
        <w:r w:rsidR="005929D7" w:rsidRPr="00C57B9D">
          <w:rPr>
            <w:rFonts w:ascii="Sylfaen" w:hAnsi="Sylfaen" w:cs="Sylfaen"/>
            <w:sz w:val="22"/>
            <w:szCs w:val="22"/>
            <w:lang w:val="ka-GE"/>
          </w:rPr>
          <w:t>3</w:t>
        </w:r>
      </w:ins>
      <w:r w:rsidR="005839D3" w:rsidRPr="00C57B9D">
        <w:rPr>
          <w:rFonts w:ascii="Sylfaen" w:hAnsi="Sylfaen" w:cs="Sylfaen"/>
          <w:sz w:val="22"/>
          <w:szCs w:val="22"/>
          <w:lang w:val="ka-GE"/>
          <w:rPrChange w:id="244" w:author="Vano Goliadze" w:date="2020-07-14T13:40:00Z">
            <w:rPr>
              <w:rFonts w:ascii="Sylfaen" w:hAnsi="Sylfaen" w:cs="Sylfaen"/>
              <w:color w:val="000000"/>
              <w:sz w:val="22"/>
              <w:szCs w:val="22"/>
              <w:lang w:val="ka-GE"/>
            </w:rPr>
          </w:rPrChange>
        </w:rPr>
        <w:t>.</w:t>
      </w:r>
      <w:r w:rsidR="0035620A" w:rsidRPr="00C57B9D">
        <w:rPr>
          <w:rFonts w:ascii="Sylfaen" w:hAnsi="Sylfaen" w:cs="Sylfaen"/>
          <w:sz w:val="22"/>
          <w:szCs w:val="22"/>
          <w:lang w:val="ka-GE"/>
          <w:rPrChange w:id="245" w:author="Vano Goliadze" w:date="2020-07-14T13:40:00Z">
            <w:rPr>
              <w:rFonts w:ascii="Sylfaen" w:hAnsi="Sylfaen" w:cs="Sylfaen"/>
              <w:color w:val="000000"/>
              <w:sz w:val="22"/>
              <w:szCs w:val="22"/>
              <w:lang w:val="ka-GE"/>
            </w:rPr>
          </w:rPrChange>
        </w:rPr>
        <w:t>6</w:t>
      </w:r>
      <w:r w:rsidR="005839D3" w:rsidRPr="00C57B9D">
        <w:rPr>
          <w:rFonts w:ascii="Sylfaen" w:hAnsi="Sylfaen" w:cs="Sylfaen"/>
          <w:sz w:val="22"/>
          <w:szCs w:val="22"/>
          <w:lang w:val="ka-GE"/>
          <w:rPrChange w:id="246" w:author="Vano Goliadze" w:date="2020-07-14T13:40:00Z">
            <w:rPr>
              <w:rFonts w:ascii="Sylfaen" w:hAnsi="Sylfaen" w:cs="Sylfaen"/>
              <w:color w:val="000000"/>
              <w:sz w:val="22"/>
              <w:szCs w:val="22"/>
              <w:lang w:val="ka-GE"/>
            </w:rPr>
          </w:rPrChange>
        </w:rPr>
        <w:t xml:space="preserve">. არ დაუშვას </w:t>
      </w:r>
      <w:ins w:id="247" w:author="Vano Goliadze" w:date="2020-07-14T14:37:00Z">
        <w:r w:rsidR="00906590" w:rsidRPr="00C57B9D">
          <w:rPr>
            <w:rFonts w:ascii="Sylfaen" w:hAnsi="Sylfaen" w:cs="Sylfaen"/>
            <w:sz w:val="22"/>
            <w:szCs w:val="22"/>
            <w:lang w:val="ka-GE"/>
          </w:rPr>
          <w:t xml:space="preserve">შინაგან საქმეთა </w:t>
        </w:r>
      </w:ins>
      <w:r w:rsidR="00D66D06" w:rsidRPr="00C57B9D">
        <w:rPr>
          <w:rFonts w:ascii="Sylfaen" w:hAnsi="Sylfaen" w:cs="Arial"/>
          <w:sz w:val="22"/>
          <w:szCs w:val="22"/>
          <w:lang w:val="ka-GE"/>
          <w:rPrChange w:id="248" w:author="Vano Goliadze" w:date="2020-07-14T13:40:00Z">
            <w:rPr>
              <w:rFonts w:ascii="Sylfaen" w:hAnsi="Sylfaen" w:cs="Arial"/>
              <w:color w:val="000000"/>
              <w:sz w:val="22"/>
              <w:szCs w:val="22"/>
              <w:lang w:val="ka-GE"/>
            </w:rPr>
          </w:rPrChange>
        </w:rPr>
        <w:t xml:space="preserve">სამინისტროს </w:t>
      </w:r>
      <w:r w:rsidR="00C2286C" w:rsidRPr="00C57B9D">
        <w:rPr>
          <w:rFonts w:ascii="Sylfaen" w:hAnsi="Sylfaen" w:cs="Arial"/>
          <w:sz w:val="22"/>
          <w:szCs w:val="22"/>
          <w:lang w:val="ka-GE"/>
          <w:rPrChange w:id="249" w:author="Vano Goliadze" w:date="2020-07-14T13:40:00Z">
            <w:rPr>
              <w:rFonts w:ascii="Sylfaen" w:hAnsi="Sylfaen" w:cs="Arial"/>
              <w:color w:val="000000"/>
              <w:sz w:val="22"/>
              <w:szCs w:val="22"/>
              <w:lang w:val="ka-GE"/>
            </w:rPr>
          </w:rPrChange>
        </w:rPr>
        <w:t>ერთიან საინფორმაციო-ანალიტიკურ ბანკში</w:t>
      </w:r>
      <w:r w:rsidR="005839D3" w:rsidRPr="00C57B9D">
        <w:rPr>
          <w:rFonts w:ascii="Sylfaen" w:hAnsi="Sylfaen" w:cs="Sylfaen"/>
          <w:sz w:val="22"/>
          <w:szCs w:val="22"/>
          <w:lang w:val="ka-GE"/>
          <w:rPrChange w:id="250" w:author="Vano Goliadze" w:date="2020-07-14T13:40:00Z">
            <w:rPr>
              <w:rFonts w:ascii="Sylfaen" w:hAnsi="Sylfaen" w:cs="Sylfaen"/>
              <w:color w:val="000000"/>
              <w:sz w:val="22"/>
              <w:szCs w:val="22"/>
              <w:lang w:val="ka-GE"/>
            </w:rPr>
          </w:rPrChange>
        </w:rPr>
        <w:t xml:space="preserve"> მისთვის ხელმისაწვდომი ინფორმაციის რაიმე სახით დამუშავება და/ან </w:t>
      </w:r>
      <w:r w:rsidR="00C2286C" w:rsidRPr="00C57B9D">
        <w:rPr>
          <w:rFonts w:ascii="Sylfaen" w:hAnsi="Sylfaen" w:cs="Sylfaen"/>
          <w:sz w:val="22"/>
          <w:szCs w:val="22"/>
          <w:lang w:val="ka-GE"/>
          <w:rPrChange w:id="251" w:author="Vano Goliadze" w:date="2020-07-14T13:40:00Z">
            <w:rPr>
              <w:rFonts w:ascii="Sylfaen" w:hAnsi="Sylfaen" w:cs="Sylfaen"/>
              <w:color w:val="000000"/>
              <w:sz w:val="22"/>
              <w:szCs w:val="22"/>
              <w:lang w:val="ka-GE"/>
            </w:rPr>
          </w:rPrChange>
        </w:rPr>
        <w:t xml:space="preserve">არაუფლებამოსილ </w:t>
      </w:r>
      <w:r w:rsidR="005839D3" w:rsidRPr="00C57B9D">
        <w:rPr>
          <w:rFonts w:ascii="Sylfaen" w:hAnsi="Sylfaen" w:cs="Sylfaen"/>
          <w:sz w:val="22"/>
          <w:szCs w:val="22"/>
          <w:lang w:val="ka-GE"/>
          <w:rPrChange w:id="252" w:author="Vano Goliadze" w:date="2020-07-14T13:40:00Z">
            <w:rPr>
              <w:rFonts w:ascii="Sylfaen" w:hAnsi="Sylfaen" w:cs="Sylfaen"/>
              <w:color w:val="000000"/>
              <w:sz w:val="22"/>
              <w:szCs w:val="22"/>
              <w:lang w:val="ka-GE"/>
            </w:rPr>
          </w:rPrChange>
        </w:rPr>
        <w:t xml:space="preserve">პირთა დაშვება (წვდომა), მიღებული ინფორმაციის/მონაცემების </w:t>
      </w:r>
      <w:r w:rsidR="00C2286C" w:rsidRPr="00C57B9D">
        <w:rPr>
          <w:rFonts w:ascii="Sylfaen" w:hAnsi="Sylfaen" w:cs="Sylfaen"/>
          <w:sz w:val="22"/>
          <w:szCs w:val="22"/>
          <w:lang w:val="ka-GE"/>
          <w:rPrChange w:id="253" w:author="Vano Goliadze" w:date="2020-07-14T13:40:00Z">
            <w:rPr>
              <w:rFonts w:ascii="Sylfaen" w:hAnsi="Sylfaen" w:cs="Sylfaen"/>
              <w:color w:val="000000"/>
              <w:sz w:val="22"/>
              <w:szCs w:val="22"/>
              <w:lang w:val="ka-GE"/>
            </w:rPr>
          </w:rPrChange>
        </w:rPr>
        <w:t xml:space="preserve">არაუფლებამოსილი </w:t>
      </w:r>
      <w:r w:rsidR="005839D3" w:rsidRPr="00C57B9D">
        <w:rPr>
          <w:rFonts w:ascii="Sylfaen" w:hAnsi="Sylfaen" w:cs="Sylfaen"/>
          <w:sz w:val="22"/>
          <w:szCs w:val="22"/>
          <w:lang w:val="ka-GE"/>
          <w:rPrChange w:id="254" w:author="Vano Goliadze" w:date="2020-07-14T13:40:00Z">
            <w:rPr>
              <w:rFonts w:ascii="Sylfaen" w:hAnsi="Sylfaen" w:cs="Sylfaen"/>
              <w:color w:val="000000"/>
              <w:sz w:val="22"/>
              <w:szCs w:val="22"/>
              <w:lang w:val="ka-GE"/>
            </w:rPr>
          </w:rPrChange>
        </w:rPr>
        <w:t xml:space="preserve">პირებისათვის რაიმე სახით გადაცემა ან/და სხვაგვარი ხელმისაწვდომობა (გარდა </w:t>
      </w:r>
      <w:r w:rsidR="006A4870" w:rsidRPr="00C57B9D">
        <w:rPr>
          <w:rFonts w:ascii="Sylfaen" w:hAnsi="Sylfaen" w:cs="Sylfaen"/>
          <w:sz w:val="22"/>
          <w:szCs w:val="22"/>
          <w:lang w:val="ka-GE"/>
          <w:rPrChange w:id="255" w:author="Vano Goliadze" w:date="2020-07-14T13:40:00Z">
            <w:rPr>
              <w:rFonts w:ascii="Sylfaen" w:hAnsi="Sylfaen" w:cs="Sylfaen"/>
              <w:color w:val="000000"/>
              <w:sz w:val="22"/>
              <w:szCs w:val="22"/>
              <w:lang w:val="ka-GE"/>
            </w:rPr>
          </w:rPrChange>
        </w:rPr>
        <w:t xml:space="preserve">საქართველოს </w:t>
      </w:r>
      <w:r w:rsidR="005839D3" w:rsidRPr="00C57B9D">
        <w:rPr>
          <w:rFonts w:ascii="Sylfaen" w:hAnsi="Sylfaen" w:cs="Sylfaen"/>
          <w:sz w:val="22"/>
          <w:szCs w:val="22"/>
          <w:lang w:val="ka-GE"/>
          <w:rPrChange w:id="256" w:author="Vano Goliadze" w:date="2020-07-14T13:40:00Z">
            <w:rPr>
              <w:rFonts w:ascii="Sylfaen" w:hAnsi="Sylfaen" w:cs="Sylfaen"/>
              <w:color w:val="000000"/>
              <w:sz w:val="22"/>
              <w:szCs w:val="22"/>
              <w:lang w:val="ka-GE"/>
            </w:rPr>
          </w:rPrChange>
        </w:rPr>
        <w:t xml:space="preserve">კანონმდებლობით პირდაპირ გათვალისწინებული შემთხვევებისა) როგორც </w:t>
      </w:r>
      <w:r w:rsidR="006D470F" w:rsidRPr="00C57B9D">
        <w:rPr>
          <w:rFonts w:ascii="Sylfaen" w:hAnsi="Sylfaen" w:cs="Sylfaen"/>
          <w:sz w:val="22"/>
          <w:szCs w:val="22"/>
          <w:lang w:val="ka-GE"/>
          <w:rPrChange w:id="257" w:author="Vano Goliadze" w:date="2020-07-14T13:40:00Z">
            <w:rPr>
              <w:rFonts w:ascii="Sylfaen" w:hAnsi="Sylfaen" w:cs="Sylfaen"/>
              <w:color w:val="000000"/>
              <w:sz w:val="22"/>
              <w:szCs w:val="22"/>
              <w:lang w:val="ka-GE"/>
            </w:rPr>
          </w:rPrChange>
        </w:rPr>
        <w:t xml:space="preserve">ამ </w:t>
      </w:r>
      <w:r w:rsidR="00232F43" w:rsidRPr="00C57B9D">
        <w:rPr>
          <w:rFonts w:ascii="Sylfaen" w:hAnsi="Sylfaen" w:cs="Sylfaen"/>
          <w:sz w:val="22"/>
          <w:szCs w:val="22"/>
          <w:lang w:val="ka-GE"/>
          <w:rPrChange w:id="258" w:author="Vano Goliadze" w:date="2020-07-14T13:40:00Z">
            <w:rPr>
              <w:rFonts w:ascii="Sylfaen" w:hAnsi="Sylfaen" w:cs="Sylfaen"/>
              <w:color w:val="000000"/>
              <w:sz w:val="22"/>
              <w:szCs w:val="22"/>
              <w:lang w:val="ka-GE"/>
            </w:rPr>
          </w:rPrChange>
        </w:rPr>
        <w:t>ხელშეკრულების</w:t>
      </w:r>
      <w:r w:rsidR="005839D3" w:rsidRPr="00C57B9D">
        <w:rPr>
          <w:rFonts w:ascii="Sylfaen" w:hAnsi="Sylfaen" w:cs="Sylfaen"/>
          <w:sz w:val="22"/>
          <w:szCs w:val="22"/>
          <w:lang w:val="ka-GE"/>
          <w:rPrChange w:id="259" w:author="Vano Goliadze" w:date="2020-07-14T13:40:00Z">
            <w:rPr>
              <w:rFonts w:ascii="Sylfaen" w:hAnsi="Sylfaen" w:cs="Sylfaen"/>
              <w:color w:val="000000"/>
              <w:sz w:val="22"/>
              <w:szCs w:val="22"/>
              <w:lang w:val="ka-GE"/>
            </w:rPr>
          </w:rPrChange>
        </w:rPr>
        <w:t xml:space="preserve"> </w:t>
      </w:r>
      <w:r w:rsidR="005839D3" w:rsidRPr="00C57B9D">
        <w:rPr>
          <w:rFonts w:ascii="Sylfaen" w:hAnsi="Sylfaen" w:cs="Sylfaen"/>
          <w:sz w:val="22"/>
          <w:szCs w:val="22"/>
          <w:lang w:val="ka-GE"/>
          <w:rPrChange w:id="260" w:author="Vano Goliadze" w:date="2020-07-14T13:40:00Z">
            <w:rPr>
              <w:rFonts w:ascii="Sylfaen" w:hAnsi="Sylfaen" w:cs="Sylfaen"/>
              <w:color w:val="000000"/>
              <w:sz w:val="22"/>
              <w:szCs w:val="22"/>
              <w:lang w:val="ka-GE"/>
            </w:rPr>
          </w:rPrChange>
        </w:rPr>
        <w:lastRenderedPageBreak/>
        <w:t xml:space="preserve">მოქმედების ვადის განმავლობაში, ასევე ვადის გასვლის შემდგომ. აღნიშნული </w:t>
      </w:r>
      <w:r w:rsidR="006D470F" w:rsidRPr="00C57B9D">
        <w:rPr>
          <w:rFonts w:ascii="Sylfaen" w:hAnsi="Sylfaen" w:cs="Sylfaen"/>
          <w:sz w:val="22"/>
          <w:szCs w:val="22"/>
          <w:lang w:val="ka-GE"/>
          <w:rPrChange w:id="261" w:author="Vano Goliadze" w:date="2020-07-14T13:40:00Z">
            <w:rPr>
              <w:rFonts w:ascii="Sylfaen" w:hAnsi="Sylfaen" w:cs="Sylfaen"/>
              <w:color w:val="000000"/>
              <w:sz w:val="22"/>
              <w:szCs w:val="22"/>
              <w:lang w:val="ka-GE"/>
            </w:rPr>
          </w:rPrChange>
        </w:rPr>
        <w:t xml:space="preserve">ვალდებულება </w:t>
      </w:r>
      <w:r w:rsidR="005839D3" w:rsidRPr="00C57B9D">
        <w:rPr>
          <w:rFonts w:ascii="Sylfaen" w:hAnsi="Sylfaen" w:cs="Sylfaen"/>
          <w:sz w:val="22"/>
          <w:szCs w:val="22"/>
          <w:lang w:val="ka-GE"/>
          <w:rPrChange w:id="262" w:author="Vano Goliadze" w:date="2020-07-14T13:40:00Z">
            <w:rPr>
              <w:rFonts w:ascii="Sylfaen" w:hAnsi="Sylfaen" w:cs="Sylfaen"/>
              <w:color w:val="000000"/>
              <w:sz w:val="22"/>
              <w:szCs w:val="22"/>
              <w:lang w:val="ka-GE"/>
            </w:rPr>
          </w:rPrChange>
        </w:rPr>
        <w:t xml:space="preserve">არ ვრცელდება მიღებული ინფორმაციის/მონაცემების </w:t>
      </w:r>
      <w:ins w:id="263" w:author="Vano Goliadze" w:date="2020-07-14T16:04:00Z">
        <w:r w:rsidR="00DE72E5" w:rsidRPr="00C57B9D">
          <w:rPr>
            <w:rFonts w:ascii="Sylfaen" w:hAnsi="Sylfaen" w:cs="Sylfaen"/>
            <w:sz w:val="22"/>
            <w:szCs w:val="22"/>
            <w:lang w:val="ka-GE"/>
          </w:rPr>
          <w:t xml:space="preserve">სამინისტროსა და </w:t>
        </w:r>
      </w:ins>
      <w:r w:rsidR="0064579A" w:rsidRPr="00C57B9D">
        <w:rPr>
          <w:rFonts w:ascii="Sylfaen" w:hAnsi="Sylfaen" w:cs="Arial"/>
          <w:sz w:val="22"/>
          <w:szCs w:val="22"/>
          <w:lang w:val="ka-GE"/>
          <w:rPrChange w:id="264" w:author="Vano Goliadze" w:date="2020-07-14T13:40:00Z">
            <w:rPr>
              <w:rFonts w:ascii="Sylfaen" w:hAnsi="Sylfaen" w:cs="Arial"/>
              <w:color w:val="000000"/>
              <w:sz w:val="22"/>
              <w:szCs w:val="22"/>
              <w:lang w:val="ka-GE"/>
            </w:rPr>
          </w:rPrChange>
        </w:rPr>
        <w:t>სააგენტოს</w:t>
      </w:r>
      <w:r w:rsidR="004312AE" w:rsidRPr="00C57B9D">
        <w:rPr>
          <w:rFonts w:ascii="Sylfaen" w:hAnsi="Sylfaen" w:cs="Arial"/>
          <w:sz w:val="22"/>
          <w:szCs w:val="22"/>
          <w:lang w:val="ka-GE"/>
          <w:rPrChange w:id="265" w:author="Vano Goliadze" w:date="2020-07-14T13:40:00Z">
            <w:rPr>
              <w:rFonts w:ascii="Sylfaen" w:hAnsi="Sylfaen" w:cs="Arial"/>
              <w:color w:val="000000"/>
              <w:sz w:val="22"/>
              <w:szCs w:val="22"/>
              <w:lang w:val="ka-GE"/>
            </w:rPr>
          </w:rPrChange>
        </w:rPr>
        <w:t xml:space="preserve"> </w:t>
      </w:r>
      <w:r w:rsidR="005839D3" w:rsidRPr="00C57B9D">
        <w:rPr>
          <w:rFonts w:ascii="Sylfaen" w:hAnsi="Sylfaen" w:cs="Arial"/>
          <w:sz w:val="22"/>
          <w:szCs w:val="22"/>
          <w:lang w:val="ka-GE"/>
          <w:rPrChange w:id="266" w:author="Vano Goliadze" w:date="2020-07-14T13:40:00Z">
            <w:rPr>
              <w:rFonts w:ascii="Sylfaen" w:hAnsi="Sylfaen" w:cs="Arial"/>
              <w:color w:val="000000"/>
              <w:sz w:val="22"/>
              <w:szCs w:val="22"/>
              <w:lang w:val="ka-GE"/>
            </w:rPr>
          </w:rPrChange>
        </w:rPr>
        <w:t>ინფრასტრუქტურ</w:t>
      </w:r>
      <w:ins w:id="267" w:author="Vano Goliadze" w:date="2020-07-14T16:04:00Z">
        <w:r w:rsidR="00DE72E5" w:rsidRPr="00C57B9D">
          <w:rPr>
            <w:rFonts w:ascii="Sylfaen" w:hAnsi="Sylfaen" w:cs="Arial"/>
            <w:sz w:val="22"/>
            <w:szCs w:val="22"/>
            <w:lang w:val="ka-GE"/>
          </w:rPr>
          <w:t>ებ</w:t>
        </w:r>
      </w:ins>
      <w:r w:rsidR="005839D3" w:rsidRPr="00C57B9D">
        <w:rPr>
          <w:rFonts w:ascii="Sylfaen" w:hAnsi="Sylfaen" w:cs="Arial"/>
          <w:sz w:val="22"/>
          <w:szCs w:val="22"/>
          <w:lang w:val="ka-GE"/>
          <w:rPrChange w:id="268" w:author="Vano Goliadze" w:date="2020-07-14T13:40:00Z">
            <w:rPr>
              <w:rFonts w:ascii="Sylfaen" w:hAnsi="Sylfaen" w:cs="Arial"/>
              <w:color w:val="000000"/>
              <w:sz w:val="22"/>
              <w:szCs w:val="22"/>
              <w:lang w:val="ka-GE"/>
            </w:rPr>
          </w:rPrChange>
        </w:rPr>
        <w:t>ის მეშვეობით</w:t>
      </w:r>
      <w:r w:rsidR="005D3928" w:rsidRPr="00C57B9D">
        <w:rPr>
          <w:rFonts w:ascii="Sylfaen" w:hAnsi="Sylfaen" w:cs="Arial"/>
          <w:sz w:val="22"/>
          <w:szCs w:val="22"/>
          <w:lang w:val="ka-GE"/>
          <w:rPrChange w:id="269" w:author="Vano Goliadze" w:date="2020-07-14T13:40:00Z">
            <w:rPr>
              <w:rFonts w:ascii="Sylfaen" w:hAnsi="Sylfaen" w:cs="Arial"/>
              <w:color w:val="000000"/>
              <w:sz w:val="22"/>
              <w:szCs w:val="22"/>
              <w:lang w:val="ka-GE"/>
            </w:rPr>
          </w:rPrChange>
        </w:rPr>
        <w:t xml:space="preserve"> </w:t>
      </w:r>
      <w:r w:rsidR="007F43DB" w:rsidRPr="00C57B9D">
        <w:rPr>
          <w:rFonts w:ascii="Sylfaen" w:hAnsi="Sylfaen" w:cs="Sylfaen"/>
          <w:sz w:val="22"/>
          <w:szCs w:val="22"/>
          <w:lang w:val="ka-GE"/>
          <w:rPrChange w:id="270" w:author="Vano Goliadze" w:date="2020-07-14T13:40:00Z">
            <w:rPr>
              <w:rFonts w:ascii="Sylfaen" w:hAnsi="Sylfaen" w:cs="Sylfaen"/>
              <w:color w:val="000000"/>
              <w:sz w:val="22"/>
              <w:szCs w:val="22"/>
              <w:lang w:val="ka-GE"/>
            </w:rPr>
          </w:rPrChange>
        </w:rPr>
        <w:t>დასაქმების სააგენტოსათვის</w:t>
      </w:r>
      <w:r w:rsidR="005839D3" w:rsidRPr="00C57B9D">
        <w:rPr>
          <w:rFonts w:ascii="Sylfaen" w:hAnsi="Sylfaen" w:cs="Sylfaen"/>
          <w:sz w:val="22"/>
          <w:szCs w:val="22"/>
          <w:lang w:val="ka-GE"/>
          <w:rPrChange w:id="271" w:author="Vano Goliadze" w:date="2020-07-14T13:40:00Z">
            <w:rPr>
              <w:rFonts w:ascii="Sylfaen" w:hAnsi="Sylfaen" w:cs="Sylfaen"/>
              <w:color w:val="000000"/>
              <w:sz w:val="22"/>
              <w:szCs w:val="22"/>
              <w:lang w:val="ka-GE"/>
            </w:rPr>
          </w:rPrChange>
        </w:rPr>
        <w:t xml:space="preserve"> გადაცემაზე;</w:t>
      </w:r>
    </w:p>
    <w:p w14:paraId="25F0B88A" w14:textId="610BA0E9" w:rsidR="00346A6B" w:rsidRPr="00C57B9D" w:rsidRDefault="00573B9E" w:rsidP="00F03D76">
      <w:pPr>
        <w:autoSpaceDE w:val="0"/>
        <w:jc w:val="both"/>
        <w:rPr>
          <w:rFonts w:ascii="Sylfaen" w:hAnsi="Sylfaen" w:cs="Sylfaen"/>
          <w:sz w:val="22"/>
          <w:szCs w:val="22"/>
          <w:lang w:val="ka-GE"/>
          <w:rPrChange w:id="272" w:author="Vano Goliadze" w:date="2020-07-14T13:41:00Z">
            <w:rPr>
              <w:rFonts w:ascii="Sylfaen" w:hAnsi="Sylfaen" w:cs="Sylfaen"/>
              <w:color w:val="000000"/>
              <w:sz w:val="22"/>
              <w:szCs w:val="22"/>
              <w:lang w:val="ka-GE"/>
            </w:rPr>
          </w:rPrChange>
        </w:rPr>
      </w:pPr>
      <w:r w:rsidRPr="00C57B9D">
        <w:rPr>
          <w:rFonts w:ascii="Sylfaen" w:hAnsi="Sylfaen" w:cs="Sylfaen"/>
          <w:sz w:val="22"/>
          <w:szCs w:val="22"/>
          <w:lang w:val="ka-GE"/>
          <w:rPrChange w:id="273" w:author="Vano Goliadze" w:date="2020-07-14T13:41:00Z">
            <w:rPr>
              <w:rFonts w:ascii="Sylfaen" w:hAnsi="Sylfaen" w:cs="Sylfaen"/>
              <w:color w:val="000000"/>
              <w:sz w:val="22"/>
              <w:szCs w:val="22"/>
              <w:lang w:val="ka-GE"/>
            </w:rPr>
          </w:rPrChange>
        </w:rPr>
        <w:t>5.</w:t>
      </w:r>
      <w:del w:id="274" w:author="Vano Goliadze" w:date="2020-07-14T17:23:00Z">
        <w:r w:rsidRPr="00C57B9D" w:rsidDel="005929D7">
          <w:rPr>
            <w:rFonts w:ascii="Sylfaen" w:hAnsi="Sylfaen" w:cs="Sylfaen"/>
            <w:sz w:val="22"/>
            <w:szCs w:val="22"/>
            <w:lang w:val="ka-GE"/>
            <w:rPrChange w:id="275" w:author="Vano Goliadze" w:date="2020-07-14T13:41:00Z">
              <w:rPr>
                <w:rFonts w:ascii="Sylfaen" w:hAnsi="Sylfaen" w:cs="Sylfaen"/>
                <w:color w:val="000000"/>
                <w:sz w:val="22"/>
                <w:szCs w:val="22"/>
                <w:lang w:val="ka-GE"/>
              </w:rPr>
            </w:rPrChange>
          </w:rPr>
          <w:delText>2</w:delText>
        </w:r>
      </w:del>
      <w:ins w:id="276" w:author="Vano Goliadze" w:date="2020-07-14T17:23:00Z">
        <w:r w:rsidR="005929D7" w:rsidRPr="00C57B9D">
          <w:rPr>
            <w:rFonts w:ascii="Sylfaen" w:hAnsi="Sylfaen" w:cs="Sylfaen"/>
            <w:sz w:val="22"/>
            <w:szCs w:val="22"/>
            <w:lang w:val="ka-GE"/>
          </w:rPr>
          <w:t>3</w:t>
        </w:r>
      </w:ins>
      <w:r w:rsidRPr="00C57B9D">
        <w:rPr>
          <w:rFonts w:ascii="Sylfaen" w:hAnsi="Sylfaen" w:cs="Sylfaen"/>
          <w:sz w:val="22"/>
          <w:szCs w:val="22"/>
          <w:lang w:val="ka-GE"/>
          <w:rPrChange w:id="277" w:author="Vano Goliadze" w:date="2020-07-14T13:41:00Z">
            <w:rPr>
              <w:rFonts w:ascii="Sylfaen" w:hAnsi="Sylfaen" w:cs="Sylfaen"/>
              <w:color w:val="000000"/>
              <w:sz w:val="22"/>
              <w:szCs w:val="22"/>
              <w:lang w:val="ka-GE"/>
            </w:rPr>
          </w:rPrChange>
        </w:rPr>
        <w:t>.</w:t>
      </w:r>
      <w:r w:rsidR="00A7074A" w:rsidRPr="00C57B9D">
        <w:rPr>
          <w:rFonts w:ascii="Sylfaen" w:hAnsi="Sylfaen" w:cs="Sylfaen"/>
          <w:sz w:val="22"/>
          <w:szCs w:val="22"/>
          <w:lang w:val="ka-GE"/>
          <w:rPrChange w:id="278" w:author="Vano Goliadze" w:date="2020-07-14T13:41:00Z">
            <w:rPr>
              <w:rFonts w:ascii="Sylfaen" w:hAnsi="Sylfaen" w:cs="Sylfaen"/>
              <w:color w:val="000000"/>
              <w:sz w:val="22"/>
              <w:szCs w:val="22"/>
              <w:lang w:val="ka-GE"/>
            </w:rPr>
          </w:rPrChange>
        </w:rPr>
        <w:t>7.</w:t>
      </w:r>
      <w:r w:rsidRPr="00C57B9D">
        <w:rPr>
          <w:rFonts w:ascii="Sylfaen" w:hAnsi="Sylfaen" w:cs="Sylfaen"/>
          <w:sz w:val="22"/>
          <w:szCs w:val="22"/>
          <w:lang w:val="ka-GE"/>
          <w:rPrChange w:id="279" w:author="Vano Goliadze" w:date="2020-07-14T13:41:00Z">
            <w:rPr>
              <w:rFonts w:ascii="Sylfaen" w:hAnsi="Sylfaen" w:cs="Sylfaen"/>
              <w:color w:val="000000"/>
              <w:sz w:val="22"/>
              <w:szCs w:val="22"/>
              <w:lang w:val="ka-GE"/>
            </w:rPr>
          </w:rPrChange>
        </w:rPr>
        <w:t xml:space="preserve"> უზრუნველყოს </w:t>
      </w:r>
      <w:ins w:id="280" w:author="Vano Goliadze" w:date="2020-07-14T14:38:00Z">
        <w:r w:rsidR="00906590" w:rsidRPr="00C57B9D">
          <w:rPr>
            <w:rFonts w:ascii="Sylfaen" w:hAnsi="Sylfaen" w:cs="Sylfaen"/>
            <w:sz w:val="22"/>
            <w:szCs w:val="22"/>
            <w:lang w:val="ka-GE"/>
          </w:rPr>
          <w:t xml:space="preserve">შინაგან საქმეთა </w:t>
        </w:r>
      </w:ins>
      <w:r w:rsidRPr="00C57B9D">
        <w:rPr>
          <w:rFonts w:ascii="Sylfaen" w:hAnsi="Sylfaen" w:cs="Sylfaen"/>
          <w:sz w:val="22"/>
          <w:szCs w:val="22"/>
          <w:lang w:val="ka-GE"/>
          <w:rPrChange w:id="281" w:author="Vano Goliadze" w:date="2020-07-14T13:41:00Z">
            <w:rPr>
              <w:rFonts w:ascii="Sylfaen" w:hAnsi="Sylfaen" w:cs="Sylfaen"/>
              <w:color w:val="000000"/>
              <w:sz w:val="22"/>
              <w:szCs w:val="22"/>
              <w:lang w:val="ka-GE"/>
            </w:rPr>
          </w:rPrChange>
        </w:rPr>
        <w:t xml:space="preserve">სამინისტროს </w:t>
      </w:r>
      <w:r w:rsidR="00517106" w:rsidRPr="00C57B9D">
        <w:rPr>
          <w:rFonts w:ascii="Sylfaen" w:hAnsi="Sylfaen" w:cs="Sylfaen"/>
          <w:sz w:val="22"/>
          <w:szCs w:val="22"/>
          <w:lang w:val="ka-GE"/>
          <w:rPrChange w:id="282" w:author="Vano Goliadze" w:date="2020-07-14T13:41:00Z">
            <w:rPr>
              <w:rFonts w:ascii="Sylfaen" w:hAnsi="Sylfaen" w:cs="Sylfaen"/>
              <w:color w:val="000000"/>
              <w:sz w:val="22"/>
              <w:szCs w:val="22"/>
              <w:lang w:val="ka-GE"/>
            </w:rPr>
          </w:rPrChange>
        </w:rPr>
        <w:t>ერთიან საინფორმაციო-ანალიტიკურ ბანკში</w:t>
      </w:r>
      <w:r w:rsidRPr="00C57B9D">
        <w:rPr>
          <w:rFonts w:ascii="Sylfaen" w:hAnsi="Sylfaen" w:cs="Sylfaen"/>
          <w:sz w:val="22"/>
          <w:szCs w:val="22"/>
          <w:lang w:val="ka-GE"/>
          <w:rPrChange w:id="283" w:author="Vano Goliadze" w:date="2020-07-14T13:41:00Z">
            <w:rPr>
              <w:rFonts w:ascii="Sylfaen" w:hAnsi="Sylfaen" w:cs="Sylfaen"/>
              <w:color w:val="000000"/>
              <w:sz w:val="22"/>
              <w:szCs w:val="22"/>
              <w:lang w:val="ka-GE"/>
            </w:rPr>
          </w:rPrChange>
        </w:rPr>
        <w:t xml:space="preserve"> </w:t>
      </w:r>
      <w:r w:rsidR="00F824A5" w:rsidRPr="00C57B9D">
        <w:rPr>
          <w:rFonts w:ascii="Sylfaen" w:hAnsi="Sylfaen" w:cs="Sylfaen"/>
          <w:sz w:val="22"/>
          <w:szCs w:val="22"/>
          <w:lang w:val="ka-GE"/>
          <w:rPrChange w:id="284" w:author="Vano Goliadze" w:date="2020-07-14T13:41:00Z">
            <w:rPr>
              <w:rFonts w:ascii="Sylfaen" w:hAnsi="Sylfaen" w:cs="Sylfaen"/>
              <w:color w:val="000000"/>
              <w:sz w:val="22"/>
              <w:szCs w:val="22"/>
              <w:lang w:val="ka-GE"/>
            </w:rPr>
          </w:rPrChange>
        </w:rPr>
        <w:t>დასაქმების სააგენტოს</w:t>
      </w:r>
      <w:r w:rsidRPr="00C57B9D">
        <w:rPr>
          <w:rFonts w:ascii="Sylfaen" w:hAnsi="Sylfaen" w:cs="Sylfaen"/>
          <w:sz w:val="22"/>
          <w:szCs w:val="22"/>
          <w:lang w:val="ka-GE"/>
          <w:rPrChange w:id="285" w:author="Vano Goliadze" w:date="2020-07-14T13:41:00Z">
            <w:rPr>
              <w:rFonts w:ascii="Sylfaen" w:hAnsi="Sylfaen" w:cs="Sylfaen"/>
              <w:color w:val="000000"/>
              <w:sz w:val="22"/>
              <w:szCs w:val="22"/>
              <w:lang w:val="ka-GE"/>
            </w:rPr>
          </w:rPrChange>
        </w:rPr>
        <w:t xml:space="preserve"> მიერ განხორციელებული თითოეული ოპერაციის აღრიცხვა და შენახვა</w:t>
      </w:r>
      <w:r w:rsidR="006A46B6" w:rsidRPr="00C57B9D">
        <w:rPr>
          <w:rFonts w:ascii="Sylfaen" w:hAnsi="Sylfaen" w:cs="Sylfaen"/>
          <w:sz w:val="22"/>
          <w:szCs w:val="22"/>
          <w:lang w:val="ka-GE"/>
          <w:rPrChange w:id="286" w:author="Vano Goliadze" w:date="2020-07-14T13:41:00Z">
            <w:rPr>
              <w:rFonts w:ascii="Sylfaen" w:hAnsi="Sylfaen" w:cs="Sylfaen"/>
              <w:color w:val="000000"/>
              <w:sz w:val="22"/>
              <w:szCs w:val="22"/>
              <w:lang w:val="ka-GE"/>
            </w:rPr>
          </w:rPrChange>
        </w:rPr>
        <w:t xml:space="preserve"> არანაკლებ 3 თვის განმავლობაში;</w:t>
      </w:r>
    </w:p>
    <w:p w14:paraId="1EE45D80" w14:textId="3A1457BF" w:rsidR="00346A6B" w:rsidRPr="00C57B9D" w:rsidRDefault="00234F97" w:rsidP="00140065">
      <w:pPr>
        <w:pStyle w:val="Standard"/>
        <w:spacing w:line="240" w:lineRule="auto"/>
        <w:rPr>
          <w:sz w:val="22"/>
          <w:szCs w:val="22"/>
          <w:lang w:val="ka-GE"/>
          <w:rPrChange w:id="287" w:author="Vano Goliadze" w:date="2020-07-14T13:41:00Z">
            <w:rPr>
              <w:sz w:val="22"/>
              <w:szCs w:val="22"/>
              <w:lang w:val="ka-GE"/>
            </w:rPr>
          </w:rPrChange>
        </w:rPr>
      </w:pPr>
      <w:r w:rsidRPr="00C57B9D">
        <w:rPr>
          <w:rFonts w:ascii="Sylfaen" w:hAnsi="Sylfaen" w:cs="Arial"/>
          <w:sz w:val="22"/>
          <w:szCs w:val="22"/>
          <w:lang w:val="ka-GE"/>
          <w:rPrChange w:id="288" w:author="Vano Goliadze" w:date="2020-07-14T13:41:00Z">
            <w:rPr>
              <w:rFonts w:ascii="Sylfaen" w:hAnsi="Sylfaen" w:cs="Arial"/>
              <w:color w:val="000000"/>
              <w:sz w:val="22"/>
              <w:szCs w:val="22"/>
              <w:lang w:val="ka-GE"/>
            </w:rPr>
          </w:rPrChange>
        </w:rPr>
        <w:t>5.</w:t>
      </w:r>
      <w:del w:id="289" w:author="Vano Goliadze" w:date="2020-07-14T17:23:00Z">
        <w:r w:rsidRPr="00C57B9D" w:rsidDel="005929D7">
          <w:rPr>
            <w:rFonts w:ascii="Sylfaen" w:hAnsi="Sylfaen" w:cs="Arial"/>
            <w:sz w:val="22"/>
            <w:szCs w:val="22"/>
            <w:lang w:val="ka-GE"/>
            <w:rPrChange w:id="290" w:author="Vano Goliadze" w:date="2020-07-14T13:41:00Z">
              <w:rPr>
                <w:rFonts w:ascii="Sylfaen" w:hAnsi="Sylfaen" w:cs="Arial"/>
                <w:color w:val="000000"/>
                <w:sz w:val="22"/>
                <w:szCs w:val="22"/>
                <w:lang w:val="ka-GE"/>
              </w:rPr>
            </w:rPrChange>
          </w:rPr>
          <w:delText>2</w:delText>
        </w:r>
      </w:del>
      <w:ins w:id="291" w:author="Vano Goliadze" w:date="2020-07-14T17:23:00Z">
        <w:r w:rsidR="005929D7" w:rsidRPr="00C57B9D">
          <w:rPr>
            <w:rFonts w:ascii="Sylfaen" w:hAnsi="Sylfaen" w:cs="Arial"/>
            <w:sz w:val="22"/>
            <w:szCs w:val="22"/>
            <w:lang w:val="ka-GE"/>
          </w:rPr>
          <w:t>3</w:t>
        </w:r>
      </w:ins>
      <w:r w:rsidRPr="00C57B9D">
        <w:rPr>
          <w:rFonts w:ascii="Sylfaen" w:hAnsi="Sylfaen" w:cs="Arial"/>
          <w:sz w:val="22"/>
          <w:szCs w:val="22"/>
          <w:lang w:val="ka-GE"/>
          <w:rPrChange w:id="292" w:author="Vano Goliadze" w:date="2020-07-14T13:41:00Z">
            <w:rPr>
              <w:rFonts w:ascii="Sylfaen" w:hAnsi="Sylfaen" w:cs="Arial"/>
              <w:color w:val="000000"/>
              <w:sz w:val="22"/>
              <w:szCs w:val="22"/>
              <w:lang w:val="ka-GE"/>
            </w:rPr>
          </w:rPrChange>
        </w:rPr>
        <w:t>.</w:t>
      </w:r>
      <w:r w:rsidR="00A7074A" w:rsidRPr="00C57B9D">
        <w:rPr>
          <w:rFonts w:ascii="Sylfaen" w:hAnsi="Sylfaen" w:cs="Arial"/>
          <w:sz w:val="22"/>
          <w:szCs w:val="22"/>
          <w:lang w:val="ka-GE"/>
          <w:rPrChange w:id="293" w:author="Vano Goliadze" w:date="2020-07-14T13:41:00Z">
            <w:rPr>
              <w:rFonts w:ascii="Sylfaen" w:hAnsi="Sylfaen" w:cs="Arial"/>
              <w:color w:val="000000"/>
              <w:sz w:val="22"/>
              <w:szCs w:val="22"/>
              <w:lang w:val="ka-GE"/>
            </w:rPr>
          </w:rPrChange>
        </w:rPr>
        <w:t>8</w:t>
      </w:r>
      <w:r w:rsidRPr="00C57B9D">
        <w:rPr>
          <w:rFonts w:ascii="Sylfaen" w:hAnsi="Sylfaen" w:cs="Arial"/>
          <w:sz w:val="22"/>
          <w:szCs w:val="22"/>
          <w:lang w:val="ka-GE"/>
          <w:rPrChange w:id="294" w:author="Vano Goliadze" w:date="2020-07-14T13:41:00Z">
            <w:rPr>
              <w:rFonts w:ascii="Sylfaen" w:hAnsi="Sylfaen" w:cs="Arial"/>
              <w:color w:val="000000"/>
              <w:sz w:val="22"/>
              <w:szCs w:val="22"/>
              <w:lang w:val="ka-GE"/>
            </w:rPr>
          </w:rPrChange>
        </w:rPr>
        <w:t xml:space="preserve">. </w:t>
      </w:r>
      <w:r w:rsidR="005839D3" w:rsidRPr="00C57B9D">
        <w:rPr>
          <w:rFonts w:ascii="Sylfaen" w:hAnsi="Sylfaen" w:cs="Arial"/>
          <w:sz w:val="22"/>
          <w:szCs w:val="22"/>
          <w:lang w:val="ka-GE"/>
          <w:rPrChange w:id="295" w:author="Vano Goliadze" w:date="2020-07-14T13:41:00Z">
            <w:rPr>
              <w:rFonts w:ascii="Sylfaen" w:hAnsi="Sylfaen" w:cs="Arial"/>
              <w:color w:val="000000"/>
              <w:sz w:val="22"/>
              <w:szCs w:val="22"/>
              <w:lang w:val="ka-GE"/>
            </w:rPr>
          </w:rPrChange>
        </w:rPr>
        <w:t>შეაჩეროს მონაცემების მიწოდება თუ ეს განპირობებულია მისი ტექნიკური ინფრასტრუქტურის ცვლილების ან</w:t>
      </w:r>
      <w:r w:rsidR="00F077F5" w:rsidRPr="00C57B9D">
        <w:rPr>
          <w:rFonts w:ascii="Sylfaen" w:hAnsi="Sylfaen" w:cs="Arial"/>
          <w:sz w:val="22"/>
          <w:szCs w:val="22"/>
          <w:lang w:val="ka-GE"/>
          <w:rPrChange w:id="296" w:author="Vano Goliadze" w:date="2020-07-14T13:41:00Z">
            <w:rPr>
              <w:rFonts w:ascii="Sylfaen" w:hAnsi="Sylfaen" w:cs="Arial"/>
              <w:color w:val="000000"/>
              <w:sz w:val="22"/>
              <w:szCs w:val="22"/>
              <w:lang w:val="ka-GE"/>
            </w:rPr>
          </w:rPrChange>
        </w:rPr>
        <w:t>/და</w:t>
      </w:r>
      <w:r w:rsidR="005839D3" w:rsidRPr="00C57B9D">
        <w:rPr>
          <w:rFonts w:ascii="Sylfaen" w:hAnsi="Sylfaen" w:cs="Arial"/>
          <w:sz w:val="22"/>
          <w:szCs w:val="22"/>
          <w:lang w:val="ka-GE"/>
          <w:rPrChange w:id="297" w:author="Vano Goliadze" w:date="2020-07-14T13:41:00Z">
            <w:rPr>
              <w:rFonts w:ascii="Sylfaen" w:hAnsi="Sylfaen" w:cs="Arial"/>
              <w:color w:val="000000"/>
              <w:sz w:val="22"/>
              <w:szCs w:val="22"/>
              <w:lang w:val="ka-GE"/>
            </w:rPr>
          </w:rPrChange>
        </w:rPr>
        <w:t xml:space="preserve"> არსებული ხარვეზის გასასწორებლად, რის თაობაზეც </w:t>
      </w:r>
      <w:r w:rsidR="006D470F" w:rsidRPr="00C57B9D">
        <w:rPr>
          <w:rFonts w:ascii="Sylfaen" w:hAnsi="Sylfaen" w:cs="Arial"/>
          <w:sz w:val="22"/>
          <w:szCs w:val="22"/>
          <w:lang w:val="ka-GE"/>
          <w:rPrChange w:id="298" w:author="Vano Goliadze" w:date="2020-07-14T13:41:00Z">
            <w:rPr>
              <w:rFonts w:ascii="Sylfaen" w:hAnsi="Sylfaen" w:cs="Arial"/>
              <w:color w:val="000000"/>
              <w:sz w:val="22"/>
              <w:szCs w:val="22"/>
              <w:lang w:val="ka-GE"/>
            </w:rPr>
          </w:rPrChange>
        </w:rPr>
        <w:t xml:space="preserve">წინასწარ </w:t>
      </w:r>
      <w:r w:rsidR="005839D3" w:rsidRPr="00C57B9D">
        <w:rPr>
          <w:rFonts w:ascii="Sylfaen" w:hAnsi="Sylfaen" w:cs="Arial"/>
          <w:sz w:val="22"/>
          <w:szCs w:val="22"/>
          <w:lang w:val="ka-GE"/>
          <w:rPrChange w:id="299" w:author="Vano Goliadze" w:date="2020-07-14T13:41:00Z">
            <w:rPr>
              <w:rFonts w:ascii="Sylfaen" w:hAnsi="Sylfaen" w:cs="Arial"/>
              <w:color w:val="000000"/>
              <w:sz w:val="22"/>
              <w:szCs w:val="22"/>
              <w:lang w:val="ka-GE"/>
            </w:rPr>
          </w:rPrChange>
        </w:rPr>
        <w:t xml:space="preserve">აცნობებს </w:t>
      </w:r>
      <w:r w:rsidRPr="00C57B9D">
        <w:rPr>
          <w:rFonts w:ascii="Sylfaen" w:hAnsi="Sylfaen" w:cs="Arial"/>
          <w:sz w:val="22"/>
          <w:szCs w:val="22"/>
          <w:lang w:val="ka-GE"/>
          <w:rPrChange w:id="300" w:author="Vano Goliadze" w:date="2020-07-14T13:41:00Z">
            <w:rPr>
              <w:rFonts w:ascii="Sylfaen" w:hAnsi="Sylfaen" w:cs="Arial"/>
              <w:color w:val="000000" w:themeColor="text1"/>
              <w:sz w:val="22"/>
              <w:szCs w:val="22"/>
              <w:lang w:val="ka-GE"/>
            </w:rPr>
          </w:rPrChange>
        </w:rPr>
        <w:t>დასაქმების სააგენტოს.</w:t>
      </w:r>
    </w:p>
    <w:bookmarkEnd w:id="148"/>
    <w:p w14:paraId="39E3C966" w14:textId="46DAE935" w:rsidR="00346A6B" w:rsidRPr="0071478F" w:rsidRDefault="009A0B30" w:rsidP="00140065">
      <w:pPr>
        <w:pStyle w:val="Standard"/>
        <w:spacing w:line="240" w:lineRule="auto"/>
        <w:rPr>
          <w:sz w:val="22"/>
          <w:szCs w:val="22"/>
          <w:lang w:val="ka-GE"/>
        </w:rPr>
      </w:pPr>
      <w:r w:rsidRPr="0071478F">
        <w:rPr>
          <w:rFonts w:ascii="Sylfaen" w:hAnsi="Sylfaen" w:cs="Arial"/>
          <w:color w:val="000000"/>
          <w:sz w:val="22"/>
          <w:szCs w:val="22"/>
          <w:lang w:val="ka-GE"/>
        </w:rPr>
        <w:t>5.</w:t>
      </w:r>
      <w:del w:id="301" w:author="Vano Goliadze" w:date="2020-07-14T17:32:00Z">
        <w:r w:rsidR="00782378" w:rsidDel="0089647E">
          <w:rPr>
            <w:rFonts w:ascii="Sylfaen" w:hAnsi="Sylfaen" w:cs="Arial"/>
            <w:color w:val="000000"/>
            <w:sz w:val="22"/>
            <w:szCs w:val="22"/>
            <w:lang w:val="ka-GE"/>
          </w:rPr>
          <w:delText>3</w:delText>
        </w:r>
      </w:del>
      <w:ins w:id="302" w:author="Vano Goliadze" w:date="2020-07-14T17:32:00Z">
        <w:r w:rsidR="0089647E">
          <w:rPr>
            <w:rFonts w:ascii="Sylfaen" w:hAnsi="Sylfaen" w:cs="Arial"/>
            <w:color w:val="000000"/>
            <w:sz w:val="22"/>
            <w:szCs w:val="22"/>
            <w:lang w:val="ka-GE"/>
          </w:rPr>
          <w:t>4</w:t>
        </w:r>
      </w:ins>
      <w:r w:rsidR="00782378">
        <w:rPr>
          <w:rFonts w:ascii="Sylfaen" w:hAnsi="Sylfaen" w:cs="Arial"/>
          <w:color w:val="000000"/>
          <w:sz w:val="22"/>
          <w:szCs w:val="22"/>
          <w:lang w:val="ka-GE"/>
        </w:rPr>
        <w:t>.</w:t>
      </w:r>
      <w:r w:rsidR="005839D3" w:rsidRPr="0071478F">
        <w:rPr>
          <w:rFonts w:ascii="Sylfaen" w:hAnsi="Sylfaen" w:cs="Arial"/>
          <w:color w:val="000000"/>
          <w:sz w:val="22"/>
          <w:szCs w:val="22"/>
          <w:lang w:val="ka-GE"/>
        </w:rPr>
        <w:t xml:space="preserve"> წინამდებარე </w:t>
      </w:r>
      <w:r w:rsidR="00232F43" w:rsidRPr="0071478F">
        <w:rPr>
          <w:rFonts w:ascii="Sylfaen" w:hAnsi="Sylfaen" w:cs="Arial"/>
          <w:color w:val="000000"/>
          <w:sz w:val="22"/>
          <w:szCs w:val="22"/>
          <w:lang w:val="ka-GE"/>
        </w:rPr>
        <w:t>ხელშეკრულების</w:t>
      </w:r>
      <w:r w:rsidR="005839D3" w:rsidRPr="0071478F">
        <w:rPr>
          <w:rFonts w:ascii="Sylfaen" w:hAnsi="Sylfaen" w:cs="Arial"/>
          <w:color w:val="000000"/>
          <w:sz w:val="22"/>
          <w:szCs w:val="22"/>
          <w:lang w:val="ka-GE"/>
        </w:rPr>
        <w:t xml:space="preserve"> ფარგლებში </w:t>
      </w:r>
      <w:r w:rsidR="00234F97">
        <w:rPr>
          <w:rFonts w:ascii="Sylfaen" w:hAnsi="Sylfaen" w:cs="Arial"/>
          <w:color w:val="000000"/>
          <w:sz w:val="22"/>
          <w:szCs w:val="22"/>
          <w:lang w:val="ka-GE"/>
        </w:rPr>
        <w:t>დასაქმების სააგენტო</w:t>
      </w:r>
      <w:r w:rsidR="005839D3" w:rsidRPr="0071478F">
        <w:rPr>
          <w:rFonts w:ascii="Sylfaen" w:hAnsi="Sylfaen" w:cs="Arial"/>
          <w:color w:val="000000"/>
          <w:sz w:val="22"/>
          <w:szCs w:val="22"/>
          <w:lang w:val="ka-GE"/>
        </w:rPr>
        <w:t xml:space="preserve"> კისრულობს </w:t>
      </w:r>
      <w:r w:rsidR="007E6F29" w:rsidRPr="0071478F">
        <w:rPr>
          <w:rFonts w:ascii="Sylfaen" w:hAnsi="Sylfaen" w:cs="Arial"/>
          <w:color w:val="000000"/>
          <w:sz w:val="22"/>
          <w:szCs w:val="22"/>
          <w:lang w:val="ka-GE"/>
        </w:rPr>
        <w:t xml:space="preserve">შემდეგ </w:t>
      </w:r>
      <w:r w:rsidR="00234F97">
        <w:rPr>
          <w:rFonts w:ascii="Sylfaen" w:hAnsi="Sylfaen" w:cs="Arial"/>
          <w:color w:val="000000"/>
          <w:sz w:val="22"/>
          <w:szCs w:val="22"/>
          <w:lang w:val="ka-GE"/>
        </w:rPr>
        <w:t>ვალდებულებებ</w:t>
      </w:r>
      <w:r w:rsidR="005839D3" w:rsidRPr="0071478F">
        <w:rPr>
          <w:rFonts w:ascii="Sylfaen" w:hAnsi="Sylfaen" w:cs="Arial"/>
          <w:color w:val="000000"/>
          <w:sz w:val="22"/>
          <w:szCs w:val="22"/>
          <w:lang w:val="ka-GE"/>
        </w:rPr>
        <w:t>ს:</w:t>
      </w:r>
    </w:p>
    <w:p w14:paraId="72B215FC" w14:textId="09204366" w:rsidR="000D34EE" w:rsidRPr="0035620A" w:rsidRDefault="000D34EE" w:rsidP="00140065">
      <w:pPr>
        <w:pStyle w:val="Standard"/>
        <w:spacing w:line="240" w:lineRule="auto"/>
        <w:rPr>
          <w:sz w:val="22"/>
          <w:szCs w:val="22"/>
          <w:lang w:val="ka-GE"/>
        </w:rPr>
      </w:pPr>
      <w:r w:rsidRPr="0035620A">
        <w:rPr>
          <w:rFonts w:ascii="Sylfaen" w:hAnsi="Sylfaen" w:cs="Sylfaen"/>
          <w:color w:val="000000"/>
          <w:sz w:val="22"/>
          <w:szCs w:val="22"/>
          <w:lang w:val="ka-GE"/>
        </w:rPr>
        <w:t>5.</w:t>
      </w:r>
      <w:del w:id="303" w:author="Vano Goliadze" w:date="2020-07-14T17:32:00Z">
        <w:r w:rsidR="00782378" w:rsidDel="0089647E">
          <w:rPr>
            <w:rFonts w:ascii="Sylfaen" w:hAnsi="Sylfaen" w:cs="Sylfaen"/>
            <w:color w:val="000000"/>
            <w:sz w:val="22"/>
            <w:szCs w:val="22"/>
            <w:lang w:val="ka-GE"/>
          </w:rPr>
          <w:delText>3</w:delText>
        </w:r>
      </w:del>
      <w:ins w:id="304" w:author="Vano Goliadze" w:date="2020-07-14T17:32:00Z">
        <w:r w:rsidR="0089647E">
          <w:rPr>
            <w:rFonts w:ascii="Sylfaen" w:hAnsi="Sylfaen" w:cs="Sylfaen"/>
            <w:color w:val="000000"/>
            <w:sz w:val="22"/>
            <w:szCs w:val="22"/>
            <w:lang w:val="ka-GE"/>
          </w:rPr>
          <w:t>4</w:t>
        </w:r>
      </w:ins>
      <w:r w:rsidRPr="0035620A">
        <w:rPr>
          <w:rFonts w:ascii="Sylfaen" w:hAnsi="Sylfaen" w:cs="Sylfaen"/>
          <w:color w:val="000000"/>
          <w:sz w:val="22"/>
          <w:szCs w:val="22"/>
          <w:lang w:val="ka-GE"/>
        </w:rPr>
        <w:t xml:space="preserve">.1. წინამდებარე ხელშეკრულების </w:t>
      </w:r>
      <w:r w:rsidR="00234F97">
        <w:rPr>
          <w:rFonts w:ascii="Sylfaen" w:hAnsi="Sylfaen" w:cs="Sylfaen"/>
          <w:color w:val="000000"/>
          <w:sz w:val="22"/>
          <w:szCs w:val="22"/>
          <w:lang w:val="ka-GE"/>
        </w:rPr>
        <w:t>მე-2 მუხლით</w:t>
      </w:r>
      <w:r w:rsidRPr="0035620A">
        <w:rPr>
          <w:rFonts w:ascii="Sylfaen" w:hAnsi="Sylfaen" w:cs="Sylfaen"/>
          <w:color w:val="000000"/>
          <w:sz w:val="22"/>
          <w:szCs w:val="22"/>
          <w:lang w:val="ka-GE"/>
        </w:rPr>
        <w:t xml:space="preserve"> გათვალისწინებული ინფორმაცია გამოითხოვოს მხოლოდ </w:t>
      </w:r>
      <w:ins w:id="305" w:author="Natia Khmaladze" w:date="2020-07-14T12:10:00Z">
        <w:r w:rsidR="004155AD">
          <w:rPr>
            <w:rFonts w:ascii="Sylfaen" w:hAnsi="Sylfaen" w:cs="Sylfaen"/>
            <w:color w:val="000000"/>
            <w:sz w:val="22"/>
            <w:szCs w:val="22"/>
            <w:lang w:val="ka-GE"/>
          </w:rPr>
          <w:t>„</w:t>
        </w:r>
        <w:r w:rsidR="004155AD" w:rsidRPr="002F1EE4">
          <w:rPr>
            <w:rFonts w:ascii="Sylfaen" w:hAnsi="Sylfaen" w:cs="Sylfaen"/>
            <w:color w:val="000000"/>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w:t>
        </w:r>
      </w:ins>
      <w:del w:id="306" w:author="Natia Khmaladze" w:date="2020-07-14T12:10:00Z">
        <w:r w:rsidR="00234F97" w:rsidDel="004155AD">
          <w:rPr>
            <w:rFonts w:ascii="Sylfaen" w:hAnsi="Sylfaen" w:cs="Sylfaen"/>
            <w:color w:val="000000"/>
            <w:sz w:val="22"/>
            <w:szCs w:val="22"/>
            <w:lang w:val="ka-GE"/>
          </w:rPr>
          <w:delTex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w:delText>
        </w:r>
      </w:del>
      <w:r w:rsidR="00234F97">
        <w:rPr>
          <w:rFonts w:ascii="Sylfaen" w:hAnsi="Sylfaen" w:cs="Sylfaen"/>
          <w:color w:val="000000"/>
          <w:sz w:val="22"/>
          <w:szCs w:val="22"/>
          <w:lang w:val="ka-GE"/>
        </w:rPr>
        <w:t xml:space="preserve"> სახელმწიფო პროგრამით განსაზღვრულ ფარგლებში და მხოლოდ აღნიშნული პროგრამის განხორციელების მიზნებისათვის;</w:t>
      </w:r>
    </w:p>
    <w:p w14:paraId="35024CC6" w14:textId="6BE6C0A4" w:rsidR="00412D97" w:rsidRPr="0071478F" w:rsidRDefault="000D34EE" w:rsidP="00140065">
      <w:pPr>
        <w:pStyle w:val="Standard"/>
        <w:spacing w:line="240" w:lineRule="auto"/>
        <w:rPr>
          <w:rFonts w:ascii="Sylfaen" w:hAnsi="Sylfaen" w:cs="Sylfaen"/>
          <w:color w:val="000000"/>
          <w:sz w:val="22"/>
          <w:szCs w:val="22"/>
          <w:lang w:val="ka-GE"/>
        </w:rPr>
      </w:pPr>
      <w:r w:rsidRPr="0035620A">
        <w:rPr>
          <w:rFonts w:ascii="Sylfaen" w:hAnsi="Sylfaen" w:cs="Sylfaen"/>
          <w:color w:val="000000"/>
          <w:sz w:val="22"/>
          <w:szCs w:val="22"/>
          <w:lang w:val="ka-GE"/>
        </w:rPr>
        <w:t>5.</w:t>
      </w:r>
      <w:del w:id="307" w:author="Vano Goliadze" w:date="2020-07-14T17:32:00Z">
        <w:r w:rsidR="00782378" w:rsidDel="0089647E">
          <w:rPr>
            <w:rFonts w:ascii="Sylfaen" w:hAnsi="Sylfaen" w:cs="Sylfaen"/>
            <w:color w:val="000000"/>
            <w:sz w:val="22"/>
            <w:szCs w:val="22"/>
            <w:lang w:val="ka-GE"/>
          </w:rPr>
          <w:delText>3</w:delText>
        </w:r>
      </w:del>
      <w:ins w:id="308" w:author="Vano Goliadze" w:date="2020-07-14T17:32:00Z">
        <w:r w:rsidR="0089647E">
          <w:rPr>
            <w:rFonts w:ascii="Sylfaen" w:hAnsi="Sylfaen" w:cs="Sylfaen"/>
            <w:color w:val="000000"/>
            <w:sz w:val="22"/>
            <w:szCs w:val="22"/>
            <w:lang w:val="ka-GE"/>
          </w:rPr>
          <w:t>4</w:t>
        </w:r>
      </w:ins>
      <w:r w:rsidR="005839D3" w:rsidRPr="0035620A">
        <w:rPr>
          <w:rFonts w:ascii="Sylfaen" w:hAnsi="Sylfaen" w:cs="Sylfaen"/>
          <w:color w:val="000000"/>
          <w:sz w:val="22"/>
          <w:szCs w:val="22"/>
          <w:lang w:val="ka-GE"/>
        </w:rPr>
        <w:t xml:space="preserve">.2. მიღებულ ინფორმაციაზე წვდომა მიანიჭოს მხოლოდ </w:t>
      </w:r>
      <w:r w:rsidR="00234F97">
        <w:rPr>
          <w:rFonts w:ascii="Sylfaen" w:hAnsi="Sylfaen" w:cs="Sylfaen"/>
          <w:color w:val="000000"/>
          <w:sz w:val="22"/>
          <w:szCs w:val="22"/>
          <w:lang w:val="ka-GE"/>
        </w:rPr>
        <w:t>უფლებამოსილ თანამშრომლებს</w:t>
      </w:r>
      <w:ins w:id="309" w:author="Natia Khmaladze" w:date="2020-07-14T10:45:00Z">
        <w:r w:rsidR="00AC18BA">
          <w:rPr>
            <w:rFonts w:ascii="Sylfaen" w:hAnsi="Sylfaen" w:cs="Sylfaen"/>
            <w:color w:val="000000"/>
            <w:sz w:val="22"/>
            <w:szCs w:val="22"/>
            <w:lang w:val="ka-GE"/>
          </w:rPr>
          <w:t xml:space="preserve">/პირებს </w:t>
        </w:r>
      </w:ins>
      <w:r w:rsidR="005839D3" w:rsidRPr="0035620A">
        <w:rPr>
          <w:rFonts w:ascii="Sylfaen" w:hAnsi="Sylfaen" w:cs="Sylfaen"/>
          <w:color w:val="000000"/>
          <w:sz w:val="22"/>
          <w:szCs w:val="22"/>
          <w:lang w:val="ka-GE"/>
        </w:rPr>
        <w:t>სამსახურებრივი საჭირ</w:t>
      </w:r>
      <w:r w:rsidR="00176EC6" w:rsidRPr="0035620A">
        <w:rPr>
          <w:rFonts w:ascii="Sylfaen" w:hAnsi="Sylfaen" w:cs="Sylfaen"/>
          <w:color w:val="000000"/>
          <w:sz w:val="22"/>
          <w:szCs w:val="22"/>
          <w:lang w:val="ka-GE"/>
        </w:rPr>
        <w:t xml:space="preserve">ოების </w:t>
      </w:r>
      <w:r w:rsidR="005839D3" w:rsidRPr="0035620A">
        <w:rPr>
          <w:rFonts w:ascii="Sylfaen" w:hAnsi="Sylfaen" w:cs="Sylfaen"/>
          <w:color w:val="000000"/>
          <w:sz w:val="22"/>
          <w:szCs w:val="22"/>
          <w:lang w:val="ka-GE"/>
        </w:rPr>
        <w:t>გათვალისწინებით;</w:t>
      </w:r>
      <w:r w:rsidR="00412D97" w:rsidRPr="0071478F">
        <w:rPr>
          <w:rFonts w:ascii="Sylfaen" w:hAnsi="Sylfaen" w:cs="Sylfaen"/>
          <w:color w:val="000000"/>
          <w:sz w:val="22"/>
          <w:szCs w:val="22"/>
          <w:lang w:val="ka-GE"/>
        </w:rPr>
        <w:t xml:space="preserve"> </w:t>
      </w:r>
    </w:p>
    <w:p w14:paraId="344814E2" w14:textId="1C4FFF97" w:rsidR="00346A6B" w:rsidRDefault="000D34EE"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w:t>
      </w:r>
      <w:del w:id="310" w:author="Vano Goliadze" w:date="2020-07-14T17:32:00Z">
        <w:r w:rsidR="00782378" w:rsidDel="0089647E">
          <w:rPr>
            <w:rFonts w:ascii="Sylfaen" w:hAnsi="Sylfaen" w:cs="Arial"/>
            <w:color w:val="000000"/>
            <w:sz w:val="22"/>
            <w:szCs w:val="22"/>
            <w:lang w:val="ka-GE"/>
          </w:rPr>
          <w:delText>3</w:delText>
        </w:r>
      </w:del>
      <w:ins w:id="311" w:author="Vano Goliadze" w:date="2020-07-14T17:32:00Z">
        <w:r w:rsidR="0089647E">
          <w:rPr>
            <w:rFonts w:ascii="Sylfaen" w:hAnsi="Sylfaen" w:cs="Arial"/>
            <w:color w:val="000000"/>
            <w:sz w:val="22"/>
            <w:szCs w:val="22"/>
            <w:lang w:val="ka-GE"/>
          </w:rPr>
          <w:t>4</w:t>
        </w:r>
      </w:ins>
      <w:r w:rsidR="005839D3" w:rsidRPr="0071478F">
        <w:rPr>
          <w:rFonts w:ascii="Sylfaen" w:hAnsi="Sylfaen" w:cs="Arial"/>
          <w:color w:val="000000"/>
          <w:sz w:val="22"/>
          <w:szCs w:val="22"/>
          <w:lang w:val="ka-GE"/>
        </w:rPr>
        <w:t xml:space="preserve">.3. არ დაუშვას </w:t>
      </w:r>
      <w:ins w:id="312"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003160C0" w:rsidRPr="0071478F">
        <w:rPr>
          <w:rFonts w:ascii="Sylfaen" w:hAnsi="Sylfaen" w:cs="Arial"/>
          <w:color w:val="000000"/>
          <w:sz w:val="22"/>
          <w:szCs w:val="22"/>
          <w:lang w:val="ka-GE"/>
        </w:rPr>
        <w:t xml:space="preserve">სამინისტროს </w:t>
      </w:r>
      <w:r w:rsidR="00035100">
        <w:rPr>
          <w:rFonts w:ascii="Sylfaen" w:hAnsi="Sylfaen" w:cs="Arial"/>
          <w:color w:val="000000"/>
          <w:sz w:val="22"/>
          <w:szCs w:val="22"/>
          <w:lang w:val="ka-GE"/>
        </w:rPr>
        <w:t>ერთიანი საინფორმაციო-ანალიტიკური ბანკიდან</w:t>
      </w:r>
      <w:r w:rsidR="005839D3" w:rsidRPr="0071478F">
        <w:rPr>
          <w:rFonts w:ascii="Sylfaen" w:hAnsi="Sylfaen" w:cs="Arial"/>
          <w:color w:val="000000"/>
          <w:sz w:val="22"/>
          <w:szCs w:val="22"/>
          <w:lang w:val="ka-GE"/>
        </w:rPr>
        <w:t xml:space="preserve"> მიღებულ</w:t>
      </w:r>
      <w:r w:rsidR="00234F97">
        <w:rPr>
          <w:rFonts w:ascii="Sylfaen" w:hAnsi="Sylfaen" w:cs="Arial"/>
          <w:color w:val="000000"/>
          <w:sz w:val="22"/>
          <w:szCs w:val="22"/>
          <w:lang w:val="ka-GE"/>
        </w:rPr>
        <w:t xml:space="preserve"> </w:t>
      </w:r>
      <w:r w:rsidR="005839D3" w:rsidRPr="0071478F">
        <w:rPr>
          <w:rFonts w:ascii="Sylfaen" w:hAnsi="Sylfaen" w:cs="Sylfaen"/>
          <w:color w:val="000000"/>
          <w:sz w:val="22"/>
          <w:szCs w:val="22"/>
          <w:lang w:val="ka-GE"/>
        </w:rPr>
        <w:t>ინფორმაციაზე</w:t>
      </w:r>
      <w:r w:rsidR="00830BB0" w:rsidRPr="0071478F">
        <w:rPr>
          <w:rFonts w:ascii="Sylfaen" w:hAnsi="Sylfaen" w:cs="Sylfaen"/>
          <w:color w:val="000000"/>
          <w:sz w:val="22"/>
          <w:szCs w:val="22"/>
          <w:lang w:val="ka-GE"/>
        </w:rPr>
        <w:t>,</w:t>
      </w:r>
      <w:r w:rsidR="005839D3" w:rsidRPr="0071478F">
        <w:rPr>
          <w:rFonts w:ascii="Sylfaen" w:hAnsi="Sylfaen" w:cs="Arial"/>
          <w:color w:val="000000"/>
          <w:sz w:val="22"/>
          <w:szCs w:val="22"/>
          <w:lang w:val="ka-GE"/>
        </w:rPr>
        <w:t xml:space="preserve"> მესამე პირთა დაშვება (წვდომა),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w:t>
      </w:r>
      <w:r w:rsidR="006A4870">
        <w:rPr>
          <w:rFonts w:ascii="Sylfaen" w:hAnsi="Sylfaen" w:cs="Arial"/>
          <w:color w:val="000000"/>
          <w:sz w:val="22"/>
          <w:szCs w:val="22"/>
          <w:lang w:val="ka-GE"/>
        </w:rPr>
        <w:t xml:space="preserve">საქართველოს </w:t>
      </w:r>
      <w:r w:rsidR="005839D3" w:rsidRPr="0071478F">
        <w:rPr>
          <w:rFonts w:ascii="Sylfaen" w:hAnsi="Sylfaen" w:cs="Arial"/>
          <w:color w:val="000000"/>
          <w:sz w:val="22"/>
          <w:szCs w:val="22"/>
          <w:lang w:val="ka-GE"/>
        </w:rPr>
        <w:t>კანონმდებლობით პირდაპირ გათვალისწინებული შემთხვევებისა</w:t>
      </w:r>
      <w:r w:rsidR="00BE4589">
        <w:rPr>
          <w:rFonts w:ascii="Sylfaen" w:hAnsi="Sylfaen" w:cs="Arial"/>
          <w:color w:val="000000"/>
          <w:sz w:val="22"/>
          <w:szCs w:val="22"/>
          <w:lang w:val="ka-GE"/>
        </w:rPr>
        <w:t xml:space="preserve"> და ამ ხელშეკრულებით განსაზღვრულ შემთხვევებისა</w:t>
      </w:r>
      <w:r w:rsidR="005839D3" w:rsidRPr="0071478F">
        <w:rPr>
          <w:rFonts w:ascii="Sylfaen" w:hAnsi="Sylfaen" w:cs="Arial"/>
          <w:color w:val="000000"/>
          <w:sz w:val="22"/>
          <w:szCs w:val="22"/>
          <w:lang w:val="ka-GE"/>
        </w:rPr>
        <w:t>)</w:t>
      </w:r>
      <w:r w:rsidR="00C2286C">
        <w:rPr>
          <w:rFonts w:ascii="Sylfaen" w:hAnsi="Sylfaen" w:cs="Arial"/>
          <w:color w:val="000000"/>
          <w:sz w:val="22"/>
          <w:szCs w:val="22"/>
          <w:lang w:val="ka-GE"/>
        </w:rPr>
        <w:t>;</w:t>
      </w:r>
    </w:p>
    <w:p w14:paraId="3FF81F4F" w14:textId="1685C74B" w:rsidR="00C2286C" w:rsidRDefault="00677D7C" w:rsidP="00140065">
      <w:pPr>
        <w:pStyle w:val="Standard"/>
        <w:spacing w:line="240" w:lineRule="auto"/>
        <w:rPr>
          <w:rFonts w:ascii="Sylfaen" w:hAnsi="Sylfaen" w:cs="Arial"/>
          <w:color w:val="000000"/>
          <w:sz w:val="22"/>
          <w:szCs w:val="22"/>
          <w:lang w:val="ka-GE"/>
        </w:rPr>
      </w:pPr>
      <w:r>
        <w:rPr>
          <w:rFonts w:ascii="Sylfaen" w:hAnsi="Sylfaen" w:cs="Arial"/>
          <w:color w:val="000000"/>
          <w:sz w:val="22"/>
          <w:szCs w:val="22"/>
          <w:lang w:val="ka-GE"/>
        </w:rPr>
        <w:t>5.</w:t>
      </w:r>
      <w:del w:id="313" w:author="Vano Goliadze" w:date="2020-07-14T17:32:00Z">
        <w:r w:rsidDel="0089647E">
          <w:rPr>
            <w:rFonts w:ascii="Sylfaen" w:hAnsi="Sylfaen" w:cs="Arial"/>
            <w:color w:val="000000"/>
            <w:sz w:val="22"/>
            <w:szCs w:val="22"/>
            <w:lang w:val="ka-GE"/>
          </w:rPr>
          <w:delText>3</w:delText>
        </w:r>
      </w:del>
      <w:ins w:id="314" w:author="Vano Goliadze" w:date="2020-07-14T17:32:00Z">
        <w:r w:rsidR="0089647E">
          <w:rPr>
            <w:rFonts w:ascii="Sylfaen" w:hAnsi="Sylfaen" w:cs="Arial"/>
            <w:color w:val="000000"/>
            <w:sz w:val="22"/>
            <w:szCs w:val="22"/>
            <w:lang w:val="ka-GE"/>
          </w:rPr>
          <w:t>4</w:t>
        </w:r>
      </w:ins>
      <w:r>
        <w:rPr>
          <w:rFonts w:ascii="Sylfaen" w:hAnsi="Sylfaen" w:cs="Arial"/>
          <w:color w:val="000000"/>
          <w:sz w:val="22"/>
          <w:szCs w:val="22"/>
          <w:lang w:val="ka-GE"/>
        </w:rPr>
        <w:t>.4.</w:t>
      </w:r>
      <w:r w:rsidR="00C2286C">
        <w:rPr>
          <w:rFonts w:ascii="Sylfaen" w:hAnsi="Sylfaen" w:cs="Arial"/>
          <w:color w:val="000000"/>
          <w:sz w:val="22"/>
          <w:szCs w:val="22"/>
          <w:lang w:val="ka-GE"/>
        </w:rPr>
        <w:t xml:space="preserve">უზრუნველყოს </w:t>
      </w:r>
      <w:ins w:id="315"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00C2286C">
        <w:rPr>
          <w:rFonts w:ascii="Sylfaen" w:hAnsi="Sylfaen" w:cs="Arial"/>
          <w:color w:val="000000"/>
          <w:sz w:val="22"/>
          <w:szCs w:val="22"/>
          <w:lang w:val="ka-GE"/>
        </w:rPr>
        <w:t xml:space="preserve">სამინისტროს მიერ </w:t>
      </w:r>
      <w:ins w:id="316" w:author="Vano Goliadze" w:date="2020-07-14T16:26:00Z">
        <w:r w:rsidR="00147C73">
          <w:rPr>
            <w:rFonts w:ascii="Sylfaen" w:hAnsi="Sylfaen" w:cs="Arial"/>
            <w:color w:val="000000"/>
            <w:sz w:val="22"/>
            <w:szCs w:val="22"/>
            <w:lang w:val="ka-GE"/>
          </w:rPr>
          <w:t xml:space="preserve">სამინისტროსა და </w:t>
        </w:r>
      </w:ins>
      <w:r w:rsidR="00C2286C">
        <w:rPr>
          <w:rFonts w:ascii="Sylfaen" w:hAnsi="Sylfaen" w:cs="Arial"/>
          <w:color w:val="000000"/>
          <w:sz w:val="22"/>
          <w:szCs w:val="22"/>
          <w:lang w:val="ka-GE"/>
        </w:rPr>
        <w:t>სააგენტოს ინფრასტრუქურ</w:t>
      </w:r>
      <w:ins w:id="317" w:author="Vano Goliadze" w:date="2020-07-14T16:26:00Z">
        <w:r w:rsidR="00147C73">
          <w:rPr>
            <w:rFonts w:ascii="Sylfaen" w:hAnsi="Sylfaen" w:cs="Arial"/>
            <w:color w:val="000000"/>
            <w:sz w:val="22"/>
            <w:szCs w:val="22"/>
            <w:lang w:val="ka-GE"/>
          </w:rPr>
          <w:t>ებ</w:t>
        </w:r>
      </w:ins>
      <w:r w:rsidR="00C2286C">
        <w:rPr>
          <w:rFonts w:ascii="Sylfaen" w:hAnsi="Sylfaen" w:cs="Arial"/>
          <w:color w:val="000000"/>
          <w:sz w:val="22"/>
          <w:szCs w:val="22"/>
          <w:lang w:val="ka-GE"/>
        </w:rPr>
        <w:t>ის მეშვეობით მიღებული ინფორმაციის წაშლა ხელშეკრულების ვადის გასვლის შემდგომ</w:t>
      </w:r>
      <w:r w:rsidR="00E1369D">
        <w:rPr>
          <w:rFonts w:ascii="Sylfaen" w:hAnsi="Sylfaen" w:cs="Arial"/>
          <w:color w:val="000000"/>
          <w:sz w:val="22"/>
          <w:szCs w:val="22"/>
          <w:lang w:val="ka-GE"/>
        </w:rPr>
        <w:t>;</w:t>
      </w:r>
    </w:p>
    <w:p w14:paraId="17115C5C" w14:textId="4DAE964D" w:rsidR="00346A6B" w:rsidRPr="0071478F" w:rsidRDefault="005839D3" w:rsidP="00140065">
      <w:pPr>
        <w:autoSpaceDE w:val="0"/>
        <w:jc w:val="both"/>
        <w:rPr>
          <w:sz w:val="22"/>
          <w:szCs w:val="22"/>
          <w:lang w:val="ka-GE"/>
        </w:rPr>
      </w:pPr>
      <w:r w:rsidRPr="0071478F">
        <w:rPr>
          <w:rFonts w:ascii="Sylfaen" w:hAnsi="Sylfaen" w:cs="Sylfaen"/>
          <w:color w:val="000000"/>
          <w:sz w:val="22"/>
          <w:szCs w:val="22"/>
          <w:lang w:val="ka-GE"/>
        </w:rPr>
        <w:t>5.</w:t>
      </w:r>
      <w:del w:id="318" w:author="Vano Goliadze" w:date="2020-07-14T17:32:00Z">
        <w:r w:rsidR="00782378" w:rsidDel="0089647E">
          <w:rPr>
            <w:rFonts w:ascii="Sylfaen" w:hAnsi="Sylfaen" w:cs="Sylfaen"/>
            <w:color w:val="000000"/>
            <w:sz w:val="22"/>
            <w:szCs w:val="22"/>
            <w:lang w:val="ka-GE"/>
          </w:rPr>
          <w:delText>3</w:delText>
        </w:r>
      </w:del>
      <w:ins w:id="319" w:author="Vano Goliadze" w:date="2020-07-14T17:32:00Z">
        <w:r w:rsidR="0089647E">
          <w:rPr>
            <w:rFonts w:ascii="Sylfaen" w:hAnsi="Sylfaen" w:cs="Sylfaen"/>
            <w:color w:val="000000"/>
            <w:sz w:val="22"/>
            <w:szCs w:val="22"/>
            <w:lang w:val="ka-GE"/>
          </w:rPr>
          <w:t>4</w:t>
        </w:r>
      </w:ins>
      <w:r w:rsidRPr="0071478F">
        <w:rPr>
          <w:rFonts w:ascii="Sylfaen" w:hAnsi="Sylfaen" w:cs="Sylfaen"/>
          <w:color w:val="000000"/>
          <w:sz w:val="22"/>
          <w:szCs w:val="22"/>
          <w:lang w:val="ka-GE"/>
        </w:rPr>
        <w:t>.</w:t>
      </w:r>
      <w:r w:rsidR="00677D7C">
        <w:rPr>
          <w:rFonts w:ascii="Sylfaen" w:hAnsi="Sylfaen" w:cs="Sylfaen"/>
          <w:color w:val="000000"/>
          <w:sz w:val="22"/>
          <w:szCs w:val="22"/>
          <w:lang w:val="ka-GE"/>
        </w:rPr>
        <w:t>5.</w:t>
      </w:r>
      <w:del w:id="320" w:author="Natia Khmaladze" w:date="2020-07-14T12:12:00Z">
        <w:r w:rsidRPr="0071478F" w:rsidDel="004155AD">
          <w:rPr>
            <w:rFonts w:ascii="Sylfaen" w:hAnsi="Sylfaen" w:cs="Sylfaen"/>
            <w:color w:val="000000"/>
            <w:sz w:val="22"/>
            <w:szCs w:val="22"/>
            <w:lang w:val="ka-GE"/>
          </w:rPr>
          <w:delText>.</w:delText>
        </w:r>
      </w:del>
      <w:r w:rsidRPr="0071478F">
        <w:rPr>
          <w:rFonts w:ascii="Sylfaen" w:hAnsi="Sylfaen" w:cs="Sylfaen"/>
          <w:color w:val="000000"/>
          <w:sz w:val="22"/>
          <w:szCs w:val="22"/>
          <w:lang w:val="ka-GE"/>
        </w:rPr>
        <w:t xml:space="preserve"> დროულად განიხილოს </w:t>
      </w:r>
      <w:ins w:id="321" w:author="Vano Goliadze" w:date="2020-07-14T16:26:00Z">
        <w:r w:rsidR="00147C73">
          <w:rPr>
            <w:rFonts w:ascii="Sylfaen" w:hAnsi="Sylfaen" w:cs="Sylfaen"/>
            <w:color w:val="000000"/>
            <w:sz w:val="22"/>
            <w:szCs w:val="22"/>
            <w:lang w:val="ka-GE"/>
          </w:rPr>
          <w:t xml:space="preserve">სამინისტროს, </w:t>
        </w:r>
      </w:ins>
      <w:ins w:id="322"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Pr="0071478F">
        <w:rPr>
          <w:rFonts w:ascii="Sylfaen" w:hAnsi="Sylfaen" w:cs="Sylfaen"/>
          <w:color w:val="000000"/>
          <w:sz w:val="22"/>
          <w:szCs w:val="22"/>
          <w:lang w:val="ka-GE"/>
        </w:rPr>
        <w:t xml:space="preserve">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მიერ წამოჭრილი პრობლემები, რომლებიც უკავშირდება წინამდებარე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 ურთიერთობებს;</w:t>
      </w:r>
    </w:p>
    <w:p w14:paraId="1010E993" w14:textId="7E445882"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5.</w:t>
      </w:r>
      <w:del w:id="323" w:author="Vano Goliadze" w:date="2020-07-14T17:32:00Z">
        <w:r w:rsidR="00782378" w:rsidDel="0089647E">
          <w:rPr>
            <w:rFonts w:ascii="Sylfaen" w:hAnsi="Sylfaen" w:cs="Sylfaen"/>
            <w:color w:val="000000"/>
            <w:sz w:val="22"/>
            <w:szCs w:val="22"/>
            <w:lang w:val="ka-GE"/>
          </w:rPr>
          <w:delText>3</w:delText>
        </w:r>
      </w:del>
      <w:ins w:id="324" w:author="Vano Goliadze" w:date="2020-07-14T17:32:00Z">
        <w:r w:rsidR="0089647E">
          <w:rPr>
            <w:rFonts w:ascii="Sylfaen" w:hAnsi="Sylfaen" w:cs="Sylfaen"/>
            <w:color w:val="000000"/>
            <w:sz w:val="22"/>
            <w:szCs w:val="22"/>
            <w:lang w:val="ka-GE"/>
          </w:rPr>
          <w:t>4</w:t>
        </w:r>
      </w:ins>
      <w:r w:rsidRPr="0071478F">
        <w:rPr>
          <w:rFonts w:ascii="Sylfaen" w:hAnsi="Sylfaen" w:cs="Sylfaen"/>
          <w:color w:val="000000"/>
          <w:sz w:val="22"/>
          <w:szCs w:val="22"/>
          <w:lang w:val="ka-GE"/>
        </w:rPr>
        <w:t>.</w:t>
      </w:r>
      <w:r w:rsidR="00677D7C">
        <w:rPr>
          <w:rFonts w:ascii="Sylfaen" w:hAnsi="Sylfaen" w:cs="Sylfaen"/>
          <w:color w:val="000000"/>
          <w:sz w:val="22"/>
          <w:szCs w:val="22"/>
          <w:lang w:val="ka-GE"/>
        </w:rPr>
        <w:t>6.</w:t>
      </w:r>
      <w:del w:id="325" w:author="Natia Khmaladze" w:date="2020-07-14T12:12:00Z">
        <w:r w:rsidRPr="0071478F" w:rsidDel="004155AD">
          <w:rPr>
            <w:rFonts w:ascii="Sylfaen" w:hAnsi="Sylfaen" w:cs="Sylfaen"/>
            <w:color w:val="000000"/>
            <w:sz w:val="22"/>
            <w:szCs w:val="22"/>
            <w:lang w:val="ka-GE"/>
          </w:rPr>
          <w:delText>.</w:delText>
        </w:r>
      </w:del>
      <w:r w:rsidRPr="0071478F">
        <w:rPr>
          <w:rFonts w:ascii="Sylfaen" w:hAnsi="Sylfaen" w:cs="Sylfaen"/>
          <w:color w:val="000000"/>
          <w:sz w:val="22"/>
          <w:szCs w:val="22"/>
          <w:lang w:val="ka-GE"/>
        </w:rPr>
        <w:t xml:space="preserve"> შესაძლებლობის ფარგლებში</w:t>
      </w:r>
      <w:r w:rsidR="00830BB0" w:rsidRPr="0071478F">
        <w:rPr>
          <w:rFonts w:ascii="Sylfaen" w:hAnsi="Sylfaen" w:cs="Sylfaen"/>
          <w:color w:val="000000"/>
          <w:sz w:val="22"/>
          <w:szCs w:val="22"/>
          <w:lang w:val="ka-GE"/>
        </w:rPr>
        <w:t>,</w:t>
      </w:r>
      <w:r w:rsidRPr="0071478F">
        <w:rPr>
          <w:rFonts w:ascii="Sylfaen" w:hAnsi="Sylfaen" w:cs="Sylfaen"/>
          <w:color w:val="000000"/>
          <w:sz w:val="22"/>
          <w:szCs w:val="22"/>
          <w:lang w:val="ka-GE"/>
        </w:rPr>
        <w:t xml:space="preserve"> ხელი შეუწყოს </w:t>
      </w:r>
      <w:ins w:id="326" w:author="Vano Goliadze" w:date="2020-07-14T14:38:00Z">
        <w:r w:rsidR="00906590" w:rsidRPr="0071478F">
          <w:rPr>
            <w:rFonts w:ascii="Sylfaen" w:hAnsi="Sylfaen" w:cs="Sylfaen"/>
            <w:color w:val="000000" w:themeColor="text1"/>
            <w:sz w:val="22"/>
            <w:szCs w:val="22"/>
            <w:lang w:val="ka-GE"/>
          </w:rPr>
          <w:t xml:space="preserve">შინაგან საქმეთა </w:t>
        </w:r>
      </w:ins>
      <w:r w:rsidRPr="0071478F">
        <w:rPr>
          <w:rFonts w:ascii="Sylfaen" w:hAnsi="Sylfaen" w:cs="Sylfaen"/>
          <w:color w:val="000000"/>
          <w:sz w:val="22"/>
          <w:szCs w:val="22"/>
          <w:lang w:val="ka-GE"/>
        </w:rPr>
        <w:t xml:space="preserve">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ამ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გათვალისწინებული ვალდებულებების შესრულებაში</w:t>
      </w:r>
      <w:r w:rsidR="00830BB0" w:rsidRPr="0071478F">
        <w:rPr>
          <w:rFonts w:ascii="Sylfaen" w:hAnsi="Sylfaen" w:cs="Sylfaen"/>
          <w:color w:val="000000"/>
          <w:sz w:val="22"/>
          <w:szCs w:val="22"/>
          <w:lang w:val="ka-GE"/>
        </w:rPr>
        <w:t>;</w:t>
      </w:r>
    </w:p>
    <w:p w14:paraId="73DD700F" w14:textId="32BEF1DB" w:rsidR="005F09BC" w:rsidRDefault="00BA7586" w:rsidP="00140065">
      <w:pPr>
        <w:autoSpaceDE w:val="0"/>
        <w:jc w:val="both"/>
        <w:rPr>
          <w:rFonts w:ascii="Sylfaen" w:hAnsi="Sylfaen" w:cs="Sylfaen"/>
          <w:color w:val="000000" w:themeColor="text1"/>
          <w:sz w:val="22"/>
          <w:szCs w:val="22"/>
          <w:lang w:val="ka-GE"/>
        </w:rPr>
      </w:pPr>
      <w:r w:rsidRPr="0071478F">
        <w:rPr>
          <w:rFonts w:ascii="Sylfaen" w:hAnsi="Sylfaen" w:cs="Sylfaen"/>
          <w:color w:val="000000"/>
          <w:sz w:val="22"/>
          <w:szCs w:val="22"/>
          <w:lang w:val="ka-GE"/>
        </w:rPr>
        <w:t>5.</w:t>
      </w:r>
      <w:del w:id="327" w:author="Vano Goliadze" w:date="2020-07-14T17:32:00Z">
        <w:r w:rsidR="00782378" w:rsidDel="0089647E">
          <w:rPr>
            <w:rFonts w:ascii="Sylfaen" w:hAnsi="Sylfaen" w:cs="Sylfaen"/>
            <w:color w:val="000000"/>
            <w:sz w:val="22"/>
            <w:szCs w:val="22"/>
            <w:lang w:val="ka-GE"/>
          </w:rPr>
          <w:delText>3</w:delText>
        </w:r>
      </w:del>
      <w:ins w:id="328" w:author="Vano Goliadze" w:date="2020-07-14T17:32:00Z">
        <w:r w:rsidR="0089647E">
          <w:rPr>
            <w:rFonts w:ascii="Sylfaen" w:hAnsi="Sylfaen" w:cs="Sylfaen"/>
            <w:color w:val="000000"/>
            <w:sz w:val="22"/>
            <w:szCs w:val="22"/>
            <w:lang w:val="ka-GE"/>
          </w:rPr>
          <w:t>4</w:t>
        </w:r>
      </w:ins>
      <w:r w:rsidRPr="0071478F">
        <w:rPr>
          <w:rFonts w:ascii="Sylfaen" w:hAnsi="Sylfaen" w:cs="Sylfaen"/>
          <w:color w:val="000000"/>
          <w:sz w:val="22"/>
          <w:szCs w:val="22"/>
          <w:lang w:val="ka-GE"/>
        </w:rPr>
        <w:t>.</w:t>
      </w:r>
      <w:r w:rsidR="00677D7C">
        <w:rPr>
          <w:rFonts w:ascii="Sylfaen" w:hAnsi="Sylfaen" w:cs="Sylfaen"/>
          <w:color w:val="000000"/>
          <w:sz w:val="22"/>
          <w:szCs w:val="22"/>
          <w:lang w:val="ka-GE"/>
        </w:rPr>
        <w:t>7.</w:t>
      </w:r>
      <w:del w:id="329" w:author="Natia Khmaladze" w:date="2020-07-14T10:45:00Z">
        <w:r w:rsidR="00703F67" w:rsidRPr="0071478F" w:rsidDel="00AC18BA">
          <w:rPr>
            <w:rFonts w:ascii="Sylfaen" w:hAnsi="Sylfaen" w:cs="Sylfaen"/>
            <w:color w:val="000000"/>
            <w:sz w:val="22"/>
            <w:szCs w:val="22"/>
            <w:lang w:val="ka-GE"/>
          </w:rPr>
          <w:delText>.</w:delText>
        </w:r>
      </w:del>
      <w:r w:rsidR="00703F67" w:rsidRPr="0071478F">
        <w:rPr>
          <w:rFonts w:ascii="Sylfaen" w:hAnsi="Sylfaen" w:cs="Sylfaen"/>
          <w:color w:val="000000"/>
          <w:sz w:val="22"/>
          <w:szCs w:val="22"/>
          <w:lang w:val="ka-GE"/>
        </w:rPr>
        <w:t xml:space="preserve"> </w:t>
      </w:r>
      <w:r w:rsidR="00830BB0" w:rsidRPr="0071478F">
        <w:rPr>
          <w:rFonts w:ascii="Sylfaen" w:hAnsi="Sylfaen" w:cs="Sylfaen"/>
          <w:color w:val="000000"/>
          <w:sz w:val="22"/>
          <w:szCs w:val="22"/>
          <w:lang w:val="ka-GE"/>
        </w:rPr>
        <w:t xml:space="preserve">ამ </w:t>
      </w:r>
      <w:r w:rsidR="00232F43" w:rsidRPr="0071478F">
        <w:rPr>
          <w:rFonts w:ascii="Sylfaen" w:hAnsi="Sylfaen" w:cs="Sylfaen"/>
          <w:color w:val="000000"/>
          <w:sz w:val="22"/>
          <w:szCs w:val="22"/>
          <w:lang w:val="ka-GE"/>
        </w:rPr>
        <w:t>ხელშეკრულების</w:t>
      </w:r>
      <w:r w:rsidR="00231507" w:rsidRPr="0071478F">
        <w:rPr>
          <w:rFonts w:ascii="Sylfaen" w:hAnsi="Sylfaen" w:cs="Sylfaen"/>
          <w:color w:val="000000"/>
          <w:sz w:val="22"/>
          <w:szCs w:val="22"/>
          <w:lang w:val="ka-GE"/>
        </w:rPr>
        <w:t xml:space="preserve"> </w:t>
      </w:r>
      <w:r w:rsidR="00234F97">
        <w:rPr>
          <w:rFonts w:ascii="Sylfaen" w:hAnsi="Sylfaen" w:cs="Sylfaen"/>
          <w:color w:val="000000"/>
          <w:sz w:val="22"/>
          <w:szCs w:val="22"/>
          <w:lang w:val="ka-GE"/>
        </w:rPr>
        <w:t>მე-2 მუხლის</w:t>
      </w:r>
      <w:r w:rsidR="00231507" w:rsidRPr="0071478F">
        <w:rPr>
          <w:rFonts w:ascii="Sylfaen" w:hAnsi="Sylfaen" w:cs="Sylfaen"/>
          <w:color w:val="000000"/>
          <w:sz w:val="22"/>
          <w:szCs w:val="22"/>
          <w:lang w:val="ka-GE"/>
        </w:rPr>
        <w:t xml:space="preserve"> მიხედვით</w:t>
      </w:r>
      <w:r w:rsidR="00BF3796" w:rsidRPr="0071478F">
        <w:rPr>
          <w:rFonts w:ascii="Sylfaen" w:hAnsi="Sylfaen" w:cs="Sylfaen"/>
          <w:color w:val="000000"/>
          <w:sz w:val="22"/>
          <w:szCs w:val="22"/>
          <w:lang w:val="ka-GE"/>
        </w:rPr>
        <w:t xml:space="preserve"> მიწოდებული</w:t>
      </w:r>
      <w:r w:rsidR="00703F67" w:rsidRPr="0071478F">
        <w:rPr>
          <w:rFonts w:ascii="Sylfaen" w:hAnsi="Sylfaen" w:cs="Sylfaen"/>
          <w:color w:val="000000"/>
          <w:sz w:val="22"/>
          <w:szCs w:val="22"/>
          <w:lang w:val="ka-GE"/>
        </w:rPr>
        <w:t xml:space="preserve"> </w:t>
      </w:r>
      <w:r w:rsidR="0060391C" w:rsidRPr="0071478F">
        <w:rPr>
          <w:rFonts w:ascii="Sylfaen" w:hAnsi="Sylfaen" w:cs="Sylfaen"/>
          <w:color w:val="000000" w:themeColor="text1"/>
          <w:sz w:val="22"/>
          <w:szCs w:val="22"/>
          <w:lang w:val="ka-GE"/>
        </w:rPr>
        <w:t>ინფორმაცია</w:t>
      </w:r>
      <w:r w:rsidR="00703F67" w:rsidRPr="0071478F">
        <w:rPr>
          <w:rFonts w:ascii="Sylfaen" w:hAnsi="Sylfaen" w:cs="Sylfaen"/>
          <w:color w:val="000000" w:themeColor="text1"/>
          <w:sz w:val="22"/>
          <w:szCs w:val="22"/>
          <w:lang w:val="ka-GE"/>
        </w:rPr>
        <w:t xml:space="preserve"> </w:t>
      </w:r>
      <w:r w:rsidR="003429FF">
        <w:rPr>
          <w:rFonts w:ascii="Sylfaen" w:hAnsi="Sylfaen" w:cs="Sylfaen"/>
          <w:color w:val="000000" w:themeColor="text1"/>
          <w:sz w:val="22"/>
          <w:szCs w:val="22"/>
          <w:lang w:val="ka-GE"/>
        </w:rPr>
        <w:t>შეინახოს</w:t>
      </w:r>
      <w:r w:rsidR="00590848" w:rsidRPr="0071478F">
        <w:rPr>
          <w:rFonts w:ascii="Sylfaen" w:hAnsi="Sylfaen" w:cs="Sylfaen"/>
          <w:color w:val="000000" w:themeColor="text1"/>
          <w:sz w:val="22"/>
          <w:szCs w:val="22"/>
          <w:lang w:val="ka-GE"/>
        </w:rPr>
        <w:t xml:space="preserve"> მხოლოდ იმ ვადით, რომელიც აუცილებელია </w:t>
      </w:r>
      <w:commentRangeStart w:id="330"/>
      <w:r w:rsidR="00590848" w:rsidRPr="0071478F">
        <w:rPr>
          <w:rFonts w:ascii="Sylfaen" w:hAnsi="Sylfaen" w:cs="Sylfaen"/>
          <w:color w:val="000000" w:themeColor="text1"/>
          <w:sz w:val="22"/>
          <w:szCs w:val="22"/>
          <w:lang w:val="ka-GE"/>
        </w:rPr>
        <w:t xml:space="preserve">მონაცემთა დამუშავების მიზნის მისაღწევად. </w:t>
      </w:r>
      <w:commentRangeEnd w:id="330"/>
      <w:r w:rsidR="00456303">
        <w:rPr>
          <w:rStyle w:val="CommentReference"/>
          <w:rFonts w:ascii="Times New Roman" w:eastAsia="Andale Sans UI" w:hAnsi="Times New Roman" w:cs="Tahoma"/>
          <w:lang w:val="de-DE" w:eastAsia="ja-JP" w:bidi="fa-IR"/>
        </w:rPr>
        <w:commentReference w:id="330"/>
      </w:r>
      <w:r w:rsidR="0060391C" w:rsidRPr="0071478F">
        <w:rPr>
          <w:rFonts w:ascii="Sylfaen" w:hAnsi="Sylfaen" w:cs="Sylfaen"/>
          <w:color w:val="000000" w:themeColor="text1"/>
          <w:sz w:val="22"/>
          <w:szCs w:val="22"/>
          <w:lang w:val="ka-GE"/>
        </w:rPr>
        <w:t xml:space="preserve">აღნიშნული მიზნის მიღწევის შემდეგ </w:t>
      </w:r>
      <w:r w:rsidR="004F0EAB">
        <w:rPr>
          <w:rFonts w:ascii="Sylfaen" w:hAnsi="Sylfaen" w:cs="Sylfaen"/>
          <w:color w:val="000000" w:themeColor="text1"/>
          <w:sz w:val="22"/>
          <w:szCs w:val="22"/>
          <w:lang w:val="ka-GE"/>
        </w:rPr>
        <w:t>უნდა უზრუნველყოს მათი წაშლა</w:t>
      </w:r>
      <w:r w:rsidR="00590848" w:rsidRPr="0071478F">
        <w:rPr>
          <w:rFonts w:ascii="Sylfaen" w:hAnsi="Sylfaen" w:cs="Sylfaen"/>
          <w:color w:val="000000" w:themeColor="text1"/>
          <w:sz w:val="22"/>
          <w:szCs w:val="22"/>
          <w:lang w:val="ka-GE"/>
        </w:rPr>
        <w:t xml:space="preserve"> ან </w:t>
      </w:r>
      <w:r w:rsidR="004F0EAB">
        <w:rPr>
          <w:rFonts w:ascii="Sylfaen" w:hAnsi="Sylfaen" w:cs="Sylfaen"/>
          <w:color w:val="000000" w:themeColor="text1"/>
          <w:sz w:val="22"/>
          <w:szCs w:val="22"/>
          <w:lang w:val="ka-GE"/>
        </w:rPr>
        <w:t>შენახვა</w:t>
      </w:r>
      <w:r w:rsidR="00590848" w:rsidRPr="0071478F">
        <w:rPr>
          <w:rFonts w:ascii="Sylfaen" w:hAnsi="Sylfaen" w:cs="Sylfaen"/>
          <w:color w:val="000000" w:themeColor="text1"/>
          <w:sz w:val="22"/>
          <w:szCs w:val="22"/>
          <w:lang w:val="ka-GE"/>
        </w:rPr>
        <w:t xml:space="preserve"> პირის იდენტიფიცირების გამომრიცხავი ფორმით</w:t>
      </w:r>
      <w:r w:rsidR="00E1369D">
        <w:rPr>
          <w:rFonts w:ascii="Sylfaen" w:hAnsi="Sylfaen" w:cs="Sylfaen"/>
          <w:color w:val="000000" w:themeColor="text1"/>
          <w:sz w:val="22"/>
          <w:szCs w:val="22"/>
          <w:lang w:val="ka-GE"/>
        </w:rPr>
        <w:t>;</w:t>
      </w:r>
    </w:p>
    <w:p w14:paraId="59F745B4" w14:textId="541C7421" w:rsidR="00C2286C" w:rsidRPr="00702249" w:rsidRDefault="00C2286C" w:rsidP="00C2286C">
      <w:pPr>
        <w:autoSpaceDE w:val="0"/>
        <w:jc w:val="both"/>
        <w:rPr>
          <w:rFonts w:ascii="Sylfaen" w:hAnsi="Sylfaen" w:cs="Sylfaen"/>
          <w:color w:val="000000"/>
          <w:sz w:val="22"/>
          <w:szCs w:val="22"/>
          <w:lang w:val="ka-GE"/>
        </w:rPr>
      </w:pPr>
      <w:r w:rsidRPr="00702249">
        <w:rPr>
          <w:rFonts w:ascii="Sylfaen" w:hAnsi="Sylfaen" w:cs="Sylfaen"/>
          <w:color w:val="000000"/>
          <w:sz w:val="22"/>
          <w:szCs w:val="22"/>
          <w:lang w:val="ka-GE"/>
        </w:rPr>
        <w:t>5.</w:t>
      </w:r>
      <w:del w:id="331" w:author="Vano Goliadze" w:date="2020-07-14T17:32:00Z">
        <w:r w:rsidRPr="00702249" w:rsidDel="0089647E">
          <w:rPr>
            <w:rFonts w:ascii="Sylfaen" w:hAnsi="Sylfaen" w:cs="Sylfaen"/>
            <w:color w:val="000000"/>
            <w:sz w:val="22"/>
            <w:szCs w:val="22"/>
            <w:lang w:val="ka-GE"/>
          </w:rPr>
          <w:delText>4</w:delText>
        </w:r>
      </w:del>
      <w:ins w:id="332" w:author="Vano Goliadze" w:date="2020-07-14T17:32:00Z">
        <w:r w:rsidR="0089647E">
          <w:rPr>
            <w:rFonts w:ascii="Sylfaen" w:hAnsi="Sylfaen" w:cs="Sylfaen"/>
            <w:color w:val="000000"/>
            <w:sz w:val="22"/>
            <w:szCs w:val="22"/>
            <w:lang w:val="ka-GE"/>
          </w:rPr>
          <w:t>5</w:t>
        </w:r>
      </w:ins>
      <w:r w:rsidRPr="00702249">
        <w:rPr>
          <w:rFonts w:ascii="Sylfaen" w:hAnsi="Sylfaen" w:cs="Sylfaen"/>
          <w:color w:val="000000"/>
          <w:sz w:val="22"/>
          <w:szCs w:val="22"/>
          <w:lang w:val="ka-GE"/>
        </w:rPr>
        <w:t>. მხარეები კისრულობენ ვალდებულებას, უზრუნველყონ ხელშეკრულების ფარგლებში მათ მიერ მიღებული და გაგზავნილი ინფორმაციის კონფიდენციალურობა და უსაფრთხოება</w:t>
      </w:r>
      <w:r w:rsidR="00E1369D">
        <w:rPr>
          <w:rFonts w:ascii="Sylfaen" w:hAnsi="Sylfaen" w:cs="Sylfaen"/>
          <w:color w:val="000000"/>
          <w:sz w:val="22"/>
          <w:szCs w:val="22"/>
          <w:lang w:val="ka-GE"/>
        </w:rPr>
        <w:t>.</w:t>
      </w:r>
    </w:p>
    <w:p w14:paraId="4FAA792B" w14:textId="77777777" w:rsidR="00C2286C" w:rsidRPr="0071478F" w:rsidRDefault="00C2286C" w:rsidP="00140065">
      <w:pPr>
        <w:autoSpaceDE w:val="0"/>
        <w:jc w:val="both"/>
        <w:rPr>
          <w:rFonts w:ascii="Sylfaen" w:hAnsi="Sylfaen" w:cs="Sylfaen"/>
          <w:color w:val="000000" w:themeColor="text1"/>
          <w:sz w:val="22"/>
          <w:szCs w:val="22"/>
          <w:lang w:val="ka-GE"/>
        </w:rPr>
      </w:pPr>
    </w:p>
    <w:p w14:paraId="1120F07B" w14:textId="77777777" w:rsidR="00590848" w:rsidRPr="0071478F" w:rsidRDefault="00590848">
      <w:pPr>
        <w:autoSpaceDE w:val="0"/>
        <w:ind w:firstLine="720"/>
        <w:jc w:val="both"/>
        <w:rPr>
          <w:color w:val="000000" w:themeColor="text1"/>
          <w:sz w:val="22"/>
          <w:szCs w:val="22"/>
          <w:lang w:val="ka-GE"/>
        </w:rPr>
      </w:pPr>
    </w:p>
    <w:p w14:paraId="37B64A11" w14:textId="77777777" w:rsidR="00346A6B" w:rsidRPr="0071478F" w:rsidRDefault="005839D3" w:rsidP="00140065">
      <w:pPr>
        <w:pStyle w:val="CommentText"/>
        <w:rPr>
          <w:sz w:val="22"/>
          <w:szCs w:val="22"/>
          <w:lang w:val="ka-GE"/>
        </w:rPr>
      </w:pPr>
      <w:r w:rsidRPr="0071478F">
        <w:rPr>
          <w:rFonts w:ascii="Sylfaen" w:hAnsi="Sylfaen" w:cs="Arial"/>
          <w:b/>
          <w:color w:val="000000"/>
          <w:sz w:val="22"/>
          <w:szCs w:val="22"/>
          <w:lang w:val="ka-GE"/>
        </w:rPr>
        <w:t xml:space="preserve">მუხლი 6.  </w:t>
      </w:r>
      <w:r w:rsidRPr="0071478F">
        <w:rPr>
          <w:rFonts w:ascii="Sylfaen" w:hAnsi="Sylfaen" w:cs="Sylfaen"/>
          <w:b/>
          <w:color w:val="000000"/>
          <w:sz w:val="22"/>
          <w:szCs w:val="22"/>
          <w:lang w:val="ka-GE"/>
        </w:rPr>
        <w:t>მხარეთა კომუნიკაციის პირობები</w:t>
      </w:r>
    </w:p>
    <w:p w14:paraId="19228403" w14:textId="4002ABDB" w:rsidR="00C2286C" w:rsidDel="00EE04FE" w:rsidRDefault="005839D3" w:rsidP="00C2286C">
      <w:pPr>
        <w:pStyle w:val="Standard"/>
        <w:spacing w:line="240" w:lineRule="auto"/>
        <w:rPr>
          <w:del w:id="333" w:author="Vano Goliadze" w:date="2020-07-14T14:43:00Z"/>
          <w:rFonts w:ascii="Sylfaen" w:hAnsi="Sylfaen" w:cs="Sylfaen"/>
          <w:color w:val="000000"/>
          <w:sz w:val="22"/>
          <w:szCs w:val="22"/>
          <w:lang w:val="ka-GE"/>
        </w:rPr>
      </w:pPr>
      <w:r w:rsidRPr="0071478F">
        <w:rPr>
          <w:rFonts w:ascii="Sylfaen" w:hAnsi="Sylfaen" w:cs="Sylfaen"/>
          <w:color w:val="000000"/>
          <w:sz w:val="22"/>
          <w:szCs w:val="22"/>
          <w:lang w:val="ka-GE"/>
        </w:rPr>
        <w:t>მხარეები ერთმანეთის ინფორმირებას ახორციელებენ უფლებამოსილი პირის ელექტრონული ფოსტის, სატელეფონო ან/და წერილობითი შეტყობინების გამოყენებით.</w:t>
      </w:r>
      <w:r w:rsidR="003429FF">
        <w:rPr>
          <w:rFonts w:ascii="Sylfaen" w:hAnsi="Sylfaen" w:cs="Sylfaen"/>
          <w:color w:val="000000"/>
          <w:sz w:val="22"/>
          <w:szCs w:val="22"/>
          <w:lang w:val="ka-GE"/>
        </w:rPr>
        <w:t xml:space="preserve"> </w:t>
      </w:r>
      <w:r w:rsidR="001B4B7A">
        <w:rPr>
          <w:rFonts w:ascii="Sylfaen" w:hAnsi="Sylfaen" w:cs="Sylfaen"/>
          <w:color w:val="000000"/>
          <w:sz w:val="22"/>
          <w:szCs w:val="22"/>
          <w:lang w:val="ka-GE"/>
        </w:rPr>
        <w:t xml:space="preserve">აღნიშნული ხელშეკრულების ფარგლებში, უფლებამოსილი პირები არიან: </w:t>
      </w:r>
      <w:ins w:id="334" w:author="Vano Goliadze" w:date="2020-07-14T14:39:00Z">
        <w:r w:rsidR="00906590">
          <w:rPr>
            <w:rFonts w:ascii="Sylfaen" w:hAnsi="Sylfaen" w:cs="Sylfaen"/>
            <w:color w:val="000000"/>
            <w:sz w:val="22"/>
            <w:szCs w:val="22"/>
            <w:lang w:val="ka-GE"/>
          </w:rPr>
          <w:t>სამინისტროს მხრიდან -</w:t>
        </w:r>
      </w:ins>
      <w:ins w:id="335" w:author="Vano Goliadze" w:date="2020-07-14T14:40:00Z">
        <w:r w:rsidR="00906590">
          <w:rPr>
            <w:rFonts w:ascii="Sylfaen" w:hAnsi="Sylfaen" w:cs="Sylfaen"/>
            <w:color w:val="000000"/>
            <w:sz w:val="22"/>
            <w:szCs w:val="22"/>
            <w:lang w:val="ka-GE"/>
          </w:rPr>
          <w:t xml:space="preserve"> </w:t>
        </w:r>
      </w:ins>
      <w:ins w:id="336" w:author="Vano Goliadze" w:date="2020-07-14T14:39:00Z">
        <w:r w:rsidR="00906590">
          <w:rPr>
            <w:rFonts w:ascii="Sylfaen" w:hAnsi="Sylfaen" w:cs="Sylfaen"/>
            <w:color w:val="000000"/>
            <w:sz w:val="22"/>
            <w:szCs w:val="22"/>
            <w:lang w:val="ka-GE"/>
          </w:rPr>
          <w:t xml:space="preserve"> </w:t>
        </w:r>
      </w:ins>
      <w:ins w:id="337" w:author="Vano Goliadze" w:date="2020-07-14T14:40:00Z">
        <w:r w:rsidR="00906590" w:rsidRPr="00E07FB2">
          <w:rPr>
            <w:rFonts w:ascii="Sylfaen" w:hAnsi="Sylfaen" w:cs="Sylfaen"/>
            <w:sz w:val="22"/>
            <w:szCs w:val="22"/>
            <w:lang w:val="ka-GE"/>
          </w:rPr>
          <w:t>ინფორმაციული ტექნოლოგიების</w:t>
        </w:r>
        <w:r w:rsidR="00906590">
          <w:rPr>
            <w:rFonts w:ascii="Sylfaen" w:hAnsi="Sylfaen" w:cs="Sylfaen"/>
            <w:sz w:val="22"/>
            <w:szCs w:val="22"/>
            <w:lang w:val="ka-GE"/>
          </w:rPr>
          <w:t xml:space="preserve"> </w:t>
        </w:r>
        <w:r w:rsidR="00906590" w:rsidRPr="00E07FB2">
          <w:rPr>
            <w:rFonts w:ascii="Sylfaen" w:hAnsi="Sylfaen" w:cs="Sylfaen"/>
            <w:sz w:val="22"/>
            <w:szCs w:val="22"/>
            <w:lang w:val="ka-GE"/>
          </w:rPr>
          <w:t xml:space="preserve">დეპარტამენტის ინფორმაციული ტექნოლოგიების პოლიტიკისა და ინფრასტრუქტურის ადმინისტრირების სამმართველოს უფროსი - ირაკლი ელიაშვილი (მობ.: 577178877; ელ. ფოსტა: </w:t>
        </w:r>
      </w:ins>
      <w:ins w:id="338" w:author="Vano Goliadze" w:date="2020-07-14T14:43:00Z">
        <w:r w:rsidR="00EE04FE">
          <w:rPr>
            <w:rFonts w:ascii="Sylfaen" w:hAnsi="Sylfaen" w:cs="Sylfaen"/>
            <w:sz w:val="22"/>
            <w:szCs w:val="22"/>
            <w:lang w:val="ka-GE"/>
          </w:rPr>
          <w:fldChar w:fldCharType="begin"/>
        </w:r>
        <w:r w:rsidR="00EE04FE">
          <w:rPr>
            <w:rFonts w:ascii="Sylfaen" w:hAnsi="Sylfaen" w:cs="Sylfaen"/>
            <w:sz w:val="22"/>
            <w:szCs w:val="22"/>
            <w:lang w:val="ka-GE"/>
          </w:rPr>
          <w:instrText xml:space="preserve"> HYPERLINK "mailto:</w:instrText>
        </w:r>
      </w:ins>
      <w:ins w:id="339" w:author="Vano Goliadze" w:date="2020-07-14T14:40:00Z">
        <w:r w:rsidR="00EE04FE" w:rsidRPr="00E07FB2">
          <w:rPr>
            <w:rFonts w:ascii="Sylfaen" w:hAnsi="Sylfaen" w:cs="Sylfaen"/>
            <w:sz w:val="22"/>
            <w:szCs w:val="22"/>
            <w:lang w:val="ka-GE"/>
          </w:rPr>
          <w:instrText>ieliashvili@moh.gov.ge</w:instrText>
        </w:r>
      </w:ins>
      <w:ins w:id="340" w:author="Vano Goliadze" w:date="2020-07-14T14:43:00Z">
        <w:r w:rsidR="00EE04FE">
          <w:rPr>
            <w:rFonts w:ascii="Sylfaen" w:hAnsi="Sylfaen" w:cs="Sylfaen"/>
            <w:sz w:val="22"/>
            <w:szCs w:val="22"/>
            <w:lang w:val="ka-GE"/>
          </w:rPr>
          <w:instrText xml:space="preserve">" </w:instrText>
        </w:r>
        <w:r w:rsidR="00EE04FE">
          <w:rPr>
            <w:rFonts w:ascii="Sylfaen" w:hAnsi="Sylfaen" w:cs="Sylfaen"/>
            <w:sz w:val="22"/>
            <w:szCs w:val="22"/>
            <w:lang w:val="ka-GE"/>
          </w:rPr>
          <w:fldChar w:fldCharType="separate"/>
        </w:r>
      </w:ins>
      <w:ins w:id="341" w:author="Vano Goliadze" w:date="2020-07-14T14:40:00Z">
        <w:r w:rsidR="00EE04FE" w:rsidRPr="00733325">
          <w:rPr>
            <w:rStyle w:val="Hyperlink"/>
            <w:rFonts w:ascii="Sylfaen" w:hAnsi="Sylfaen" w:cs="Sylfaen"/>
            <w:sz w:val="22"/>
            <w:szCs w:val="22"/>
            <w:lang w:val="ka-GE"/>
          </w:rPr>
          <w:t>ieliashvili@moh.gov.ge</w:t>
        </w:r>
      </w:ins>
      <w:ins w:id="342" w:author="Vano Goliadze" w:date="2020-07-14T14:43:00Z">
        <w:r w:rsidR="00EE04FE">
          <w:rPr>
            <w:rFonts w:ascii="Sylfaen" w:hAnsi="Sylfaen" w:cs="Sylfaen"/>
            <w:sz w:val="22"/>
            <w:szCs w:val="22"/>
            <w:lang w:val="ka-GE"/>
          </w:rPr>
          <w:fldChar w:fldCharType="end"/>
        </w:r>
      </w:ins>
      <w:ins w:id="343" w:author="Vano Goliadze" w:date="2020-07-14T14:40:00Z">
        <w:r w:rsidR="00906590" w:rsidRPr="00E07FB2">
          <w:rPr>
            <w:rFonts w:ascii="Sylfaen" w:hAnsi="Sylfaen" w:cs="Sylfaen"/>
            <w:sz w:val="22"/>
            <w:szCs w:val="22"/>
            <w:lang w:val="ka-GE"/>
          </w:rPr>
          <w:t>)</w:t>
        </w:r>
      </w:ins>
      <w:ins w:id="344" w:author="Vano Goliadze" w:date="2020-07-14T14:43:00Z">
        <w:r w:rsidR="00EE04FE">
          <w:rPr>
            <w:rFonts w:ascii="Sylfaen" w:hAnsi="Sylfaen" w:cs="Sylfaen"/>
            <w:sz w:val="22"/>
            <w:szCs w:val="22"/>
            <w:lang w:val="ka-GE"/>
          </w:rPr>
          <w:t xml:space="preserve">; </w:t>
        </w:r>
      </w:ins>
      <w:r w:rsidR="004C78E5">
        <w:rPr>
          <w:rFonts w:ascii="Sylfaen" w:hAnsi="Sylfaen" w:cs="Sylfaen"/>
          <w:color w:val="000000"/>
          <w:sz w:val="22"/>
          <w:szCs w:val="22"/>
          <w:lang w:val="ka-GE"/>
        </w:rPr>
        <w:t xml:space="preserve">დასაქმების სააგენტოს მხრიდან - ბაკურ ჯანიაშვილი  (ტელ: 591919960 , ელ. ფოსტის მისამართი: </w:t>
      </w:r>
      <w:hyperlink r:id="rId10" w:history="1">
        <w:r w:rsidR="004C78E5" w:rsidRPr="00F9337B">
          <w:rPr>
            <w:rStyle w:val="Hyperlink"/>
            <w:rFonts w:ascii="Sylfaen" w:hAnsi="Sylfaen" w:cs="Sylfaen"/>
            <w:sz w:val="22"/>
            <w:szCs w:val="22"/>
            <w:lang w:val="en-GB"/>
          </w:rPr>
          <w:t>bjaniashvili@ssa.gov.ge</w:t>
        </w:r>
        <w:r w:rsidR="004C78E5" w:rsidRPr="00A116F9">
          <w:rPr>
            <w:rStyle w:val="Hyperlink"/>
            <w:rFonts w:ascii="Sylfaen" w:hAnsi="Sylfaen" w:cs="Sylfaen"/>
            <w:sz w:val="22"/>
            <w:szCs w:val="22"/>
            <w:lang w:val="ka-GE"/>
          </w:rPr>
          <w:t>-</w:t>
        </w:r>
      </w:hyperlink>
      <w:r w:rsidR="004C78E5">
        <w:rPr>
          <w:rFonts w:ascii="Sylfaen" w:hAnsi="Sylfaen" w:cs="Sylfaen"/>
          <w:color w:val="000000"/>
          <w:sz w:val="22"/>
          <w:szCs w:val="22"/>
          <w:lang w:val="ka-GE"/>
        </w:rPr>
        <w:t xml:space="preserve">), </w:t>
      </w:r>
    </w:p>
    <w:p w14:paraId="4285A7E0" w14:textId="70175915" w:rsidR="008E1750" w:rsidRDefault="00906590" w:rsidP="00140065">
      <w:pPr>
        <w:pStyle w:val="Standard"/>
        <w:spacing w:line="240" w:lineRule="auto"/>
        <w:rPr>
          <w:ins w:id="345" w:author="Vano Goliadze" w:date="2020-07-14T13:50:00Z"/>
          <w:rFonts w:ascii="Sylfaen" w:hAnsi="Sylfaen" w:cs="Sylfaen"/>
          <w:color w:val="000000"/>
          <w:sz w:val="22"/>
          <w:szCs w:val="22"/>
          <w:lang w:val="ka-GE"/>
        </w:rPr>
      </w:pPr>
      <w:ins w:id="346" w:author="Vano Goliadze" w:date="2020-07-14T14:38:00Z">
        <w:r w:rsidRPr="0071478F">
          <w:rPr>
            <w:rFonts w:ascii="Sylfaen" w:hAnsi="Sylfaen" w:cs="Sylfaen"/>
            <w:color w:val="000000" w:themeColor="text1"/>
            <w:sz w:val="22"/>
            <w:szCs w:val="22"/>
            <w:lang w:val="ka-GE"/>
          </w:rPr>
          <w:t xml:space="preserve">შინაგან საქმეთა </w:t>
        </w:r>
      </w:ins>
      <w:r w:rsidR="001B4B7A">
        <w:rPr>
          <w:rFonts w:ascii="Sylfaen" w:hAnsi="Sylfaen" w:cs="Sylfaen"/>
          <w:color w:val="000000"/>
          <w:sz w:val="22"/>
          <w:szCs w:val="22"/>
          <w:lang w:val="ka-GE"/>
        </w:rPr>
        <w:t xml:space="preserve">სამინისტროს მხრიდან - </w:t>
      </w:r>
      <w:ins w:id="347" w:author="Vano Goliadze" w:date="2020-07-14T14:39:00Z">
        <w:r w:rsidRPr="0071478F">
          <w:rPr>
            <w:rFonts w:ascii="Sylfaen" w:hAnsi="Sylfaen" w:cs="Sylfaen"/>
            <w:color w:val="000000" w:themeColor="text1"/>
            <w:sz w:val="22"/>
            <w:szCs w:val="22"/>
            <w:lang w:val="ka-GE"/>
          </w:rPr>
          <w:t xml:space="preserve">შინაგან საქმეთა </w:t>
        </w:r>
      </w:ins>
      <w:r w:rsidR="001B4B7A">
        <w:rPr>
          <w:rFonts w:ascii="Sylfaen" w:hAnsi="Sylfaen" w:cs="Sylfaen"/>
          <w:color w:val="000000"/>
          <w:sz w:val="22"/>
          <w:szCs w:val="22"/>
          <w:lang w:val="ka-GE"/>
        </w:rPr>
        <w:t xml:space="preserve">სამინისტროს საინფორმაციო-ანალიტიკური დეპარტამენტის დირექტორის მოადგილე - დავით ალავერდაშვილი (ტელ: 577 780 444; ელ. </w:t>
      </w:r>
      <w:r w:rsidR="001B4B7A">
        <w:rPr>
          <w:rFonts w:ascii="Sylfaen" w:hAnsi="Sylfaen" w:cs="Sylfaen"/>
          <w:color w:val="000000"/>
          <w:sz w:val="22"/>
          <w:szCs w:val="22"/>
          <w:lang w:val="ka-GE"/>
        </w:rPr>
        <w:lastRenderedPageBreak/>
        <w:t>ფოსტ</w:t>
      </w:r>
      <w:r w:rsidR="008E1750">
        <w:rPr>
          <w:rFonts w:ascii="Sylfaen" w:hAnsi="Sylfaen" w:cs="Sylfaen"/>
          <w:color w:val="000000"/>
          <w:sz w:val="22"/>
          <w:szCs w:val="22"/>
          <w:lang w:val="ka-GE"/>
        </w:rPr>
        <w:t>ის მისამართი</w:t>
      </w:r>
      <w:r w:rsidR="001B4B7A">
        <w:rPr>
          <w:rFonts w:ascii="Sylfaen" w:hAnsi="Sylfaen" w:cs="Sylfaen"/>
          <w:color w:val="000000"/>
          <w:sz w:val="22"/>
          <w:szCs w:val="22"/>
          <w:lang w:val="ka-GE"/>
        </w:rPr>
        <w:t xml:space="preserve">: </w:t>
      </w:r>
      <w:hyperlink r:id="rId11" w:history="1">
        <w:r w:rsidR="001B4B7A" w:rsidRPr="001B4B7A">
          <w:rPr>
            <w:rStyle w:val="Hyperlink"/>
            <w:rFonts w:ascii="Sylfaen" w:hAnsi="Sylfaen" w:cs="Sylfaen"/>
            <w:sz w:val="22"/>
            <w:szCs w:val="22"/>
            <w:lang w:val="ka-GE"/>
          </w:rPr>
          <w:t>alaverdashvili@mia.gov.ge</w:t>
        </w:r>
      </w:hyperlink>
      <w:r w:rsidR="001B4B7A" w:rsidRPr="001B4B7A">
        <w:rPr>
          <w:rFonts w:ascii="Sylfaen" w:hAnsi="Sylfaen" w:cs="Sylfaen"/>
          <w:color w:val="000000"/>
          <w:sz w:val="22"/>
          <w:szCs w:val="22"/>
          <w:lang w:val="ka-GE"/>
        </w:rPr>
        <w:t xml:space="preserve">); </w:t>
      </w:r>
      <w:r w:rsidR="001B4B7A">
        <w:rPr>
          <w:rFonts w:ascii="Sylfaen" w:hAnsi="Sylfaen" w:cs="Sylfaen"/>
          <w:color w:val="000000"/>
          <w:sz w:val="22"/>
          <w:szCs w:val="22"/>
          <w:lang w:val="ka-GE"/>
        </w:rPr>
        <w:t xml:space="preserve">სააგენტოს მხრიდან - </w:t>
      </w:r>
      <w:r w:rsidR="008E1750">
        <w:rPr>
          <w:rFonts w:ascii="Sylfaen" w:hAnsi="Sylfaen" w:cs="Sylfaen"/>
          <w:color w:val="000000"/>
          <w:sz w:val="22"/>
          <w:szCs w:val="22"/>
          <w:lang w:val="ka-GE"/>
        </w:rPr>
        <w:t xml:space="preserve">ინფორმაციული ტექნოლოგიების მთავარი სამმართველოს უფროსი - ეკატერინე ამბოკაძე (ტელ: 591 113 688; ელ.ფოსტის მისამართი: </w:t>
      </w:r>
      <w:hyperlink r:id="rId12" w:history="1">
        <w:r w:rsidR="008E1750" w:rsidRPr="00020E00">
          <w:rPr>
            <w:rStyle w:val="Hyperlink"/>
            <w:rFonts w:ascii="Sylfaen" w:hAnsi="Sylfaen" w:cs="Sylfaen"/>
            <w:sz w:val="22"/>
            <w:szCs w:val="22"/>
            <w:lang w:val="ka-GE"/>
          </w:rPr>
          <w:t>eka@ssg.gov.ge</w:t>
        </w:r>
      </w:hyperlink>
      <w:r w:rsidR="008E1750" w:rsidRPr="008E1750">
        <w:rPr>
          <w:rFonts w:ascii="Sylfaen" w:hAnsi="Sylfaen" w:cs="Sylfaen"/>
          <w:color w:val="000000"/>
          <w:sz w:val="22"/>
          <w:szCs w:val="22"/>
          <w:lang w:val="ka-GE"/>
        </w:rPr>
        <w:t xml:space="preserve">); </w:t>
      </w:r>
    </w:p>
    <w:p w14:paraId="462CBB1D" w14:textId="4320776E" w:rsidR="006F5DF9" w:rsidDel="00906590" w:rsidRDefault="006F5DF9" w:rsidP="00140065">
      <w:pPr>
        <w:pStyle w:val="Standard"/>
        <w:spacing w:line="240" w:lineRule="auto"/>
        <w:rPr>
          <w:del w:id="348" w:author="Vano Goliadze" w:date="2020-07-14T14:39:00Z"/>
          <w:rFonts w:ascii="Sylfaen" w:hAnsi="Sylfaen" w:cs="Sylfaen"/>
          <w:color w:val="000000"/>
          <w:sz w:val="22"/>
          <w:szCs w:val="22"/>
          <w:lang w:val="ka-GE"/>
        </w:rPr>
      </w:pPr>
    </w:p>
    <w:p w14:paraId="4F928316" w14:textId="77777777" w:rsidR="00906590" w:rsidRPr="006F5DF9" w:rsidRDefault="00906590" w:rsidP="00140065">
      <w:pPr>
        <w:pStyle w:val="Standard"/>
        <w:spacing w:line="240" w:lineRule="auto"/>
        <w:rPr>
          <w:ins w:id="349" w:author="Vano Goliadze" w:date="2020-07-14T14:39:00Z"/>
          <w:rFonts w:ascii="Sylfaen" w:hAnsi="Sylfaen" w:cs="Sylfaen"/>
          <w:color w:val="000000"/>
          <w:sz w:val="22"/>
          <w:szCs w:val="22"/>
          <w:lang w:val="ka-GE"/>
        </w:rPr>
      </w:pPr>
    </w:p>
    <w:p w14:paraId="1C860881"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მუხლი 7. დავის გადაწყვეტის წესი</w:t>
      </w:r>
    </w:p>
    <w:p w14:paraId="5D010551" w14:textId="77777777" w:rsidR="00346A6B" w:rsidRPr="0071478F" w:rsidRDefault="005839D3" w:rsidP="00140065">
      <w:pPr>
        <w:pStyle w:val="Standard"/>
        <w:spacing w:line="240" w:lineRule="auto"/>
        <w:rPr>
          <w:sz w:val="22"/>
          <w:szCs w:val="22"/>
          <w:lang w:val="ka-GE"/>
        </w:rPr>
      </w:pPr>
      <w:r w:rsidRPr="0071478F">
        <w:rPr>
          <w:rFonts w:ascii="Sylfaen" w:hAnsi="Sylfaen"/>
          <w:color w:val="000000"/>
          <w:sz w:val="22"/>
          <w:szCs w:val="22"/>
          <w:lang w:val="ka-GE"/>
        </w:rPr>
        <w:t xml:space="preserve">7.1. მხარეები მიმართავენ ყველა ღონეს, რათა წინამდებარე </w:t>
      </w:r>
      <w:r w:rsidR="00232F43" w:rsidRPr="0071478F">
        <w:rPr>
          <w:rFonts w:ascii="Sylfaen" w:hAnsi="Sylfaen"/>
          <w:color w:val="000000"/>
          <w:sz w:val="22"/>
          <w:szCs w:val="22"/>
          <w:lang w:val="ka-GE"/>
        </w:rPr>
        <w:t>ხელშეკრულების</w:t>
      </w:r>
      <w:r w:rsidRPr="0071478F">
        <w:rPr>
          <w:rFonts w:ascii="Sylfaen" w:hAnsi="Sylfaen"/>
          <w:color w:val="000000"/>
          <w:sz w:val="22"/>
          <w:szCs w:val="22"/>
          <w:lang w:val="ka-GE"/>
        </w:rPr>
        <w:t xml:space="preserve"> პირობების შესრულებისას წარმოქმნილი ყველა სადავო საკითხი გადაწყდეს ურთიერთმოლაპარაკების გზით.</w:t>
      </w:r>
    </w:p>
    <w:p w14:paraId="0B35E712" w14:textId="77777777" w:rsidR="00346A6B" w:rsidRDefault="005839D3" w:rsidP="00140065">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7.2. მხარეთა პრეტენზიები განიხილება მათი წერილობითი ფორმით მიღებიდან 10 (ათი) სამუშაო დღის განმავლობაში.</w:t>
      </w:r>
    </w:p>
    <w:p w14:paraId="2DEE4D92" w14:textId="77777777" w:rsidR="00051697" w:rsidRPr="0071478F" w:rsidRDefault="00051697" w:rsidP="00140065">
      <w:pPr>
        <w:pStyle w:val="Standard"/>
        <w:spacing w:line="240" w:lineRule="auto"/>
        <w:rPr>
          <w:sz w:val="22"/>
          <w:szCs w:val="22"/>
          <w:lang w:val="ka-GE"/>
        </w:rPr>
      </w:pPr>
    </w:p>
    <w:p w14:paraId="2A229E13" w14:textId="77777777" w:rsidR="00140065" w:rsidRPr="0071478F" w:rsidRDefault="00140065">
      <w:pPr>
        <w:pStyle w:val="ListParagraph"/>
        <w:spacing w:line="240" w:lineRule="auto"/>
        <w:ind w:left="0" w:firstLine="720"/>
        <w:rPr>
          <w:rFonts w:ascii="Sylfaen" w:hAnsi="Sylfaen" w:cs="Sylfaen"/>
          <w:b/>
          <w:color w:val="000000"/>
          <w:sz w:val="22"/>
          <w:szCs w:val="22"/>
          <w:lang w:val="ka-GE"/>
        </w:rPr>
      </w:pPr>
    </w:p>
    <w:p w14:paraId="0D17160C" w14:textId="77777777" w:rsidR="00346A6B" w:rsidRPr="0071478F" w:rsidRDefault="005839D3" w:rsidP="00140065">
      <w:pPr>
        <w:rPr>
          <w:rFonts w:ascii="Sylfaen" w:hAnsi="Sylfaen" w:cs="Sylfaen"/>
          <w:b/>
          <w:color w:val="000000"/>
          <w:sz w:val="22"/>
          <w:szCs w:val="22"/>
          <w:lang w:val="ka-GE"/>
        </w:rPr>
      </w:pPr>
      <w:r w:rsidRPr="0071478F">
        <w:rPr>
          <w:rFonts w:ascii="Sylfaen" w:hAnsi="Sylfaen" w:cs="Sylfaen"/>
          <w:b/>
          <w:color w:val="000000"/>
          <w:sz w:val="22"/>
          <w:szCs w:val="22"/>
          <w:lang w:val="ka-GE"/>
        </w:rPr>
        <w:t>მუხლი 8.  ფორსმაჟორი</w:t>
      </w:r>
    </w:p>
    <w:p w14:paraId="49B5875A"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8.1. მხარეები პასუხს არ აგებენ თავიანთი ვალდებულებების სრულ ან ნაწილობრივ შეუსრულებლობაზე, თუ აღნიშნული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შესრულებაზე.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შესრულების ვადა გადაიწევს შესაბამისი დროით, ფორსმაჟორის გამომწვევ გარემოებათა დასრულებამდე.</w:t>
      </w:r>
    </w:p>
    <w:p w14:paraId="54165BFD" w14:textId="77777777" w:rsidR="00346A6B"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8.2. მხარე, რომელსაც შეექმნა ფორსმაჟორული გარემოება, 3 (სამი) სამუშაო დღის ვადაში აცნობებს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w:t>
      </w:r>
      <w:r w:rsidR="002F0D5A" w:rsidRPr="0071478F">
        <w:rPr>
          <w:rFonts w:ascii="Sylfaen" w:hAnsi="Sylfaen" w:cs="Sylfaen"/>
          <w:color w:val="000000"/>
          <w:sz w:val="22"/>
          <w:szCs w:val="22"/>
          <w:lang w:val="ka-GE"/>
        </w:rPr>
        <w:t>ვალდებულე</w:t>
      </w:r>
      <w:r w:rsidRPr="0071478F">
        <w:rPr>
          <w:rFonts w:ascii="Sylfaen" w:hAnsi="Sylfaen" w:cs="Sylfaen"/>
          <w:color w:val="000000"/>
          <w:sz w:val="22"/>
          <w:szCs w:val="22"/>
          <w:lang w:val="ka-GE"/>
        </w:rPr>
        <w:t xml:space="preserve">ბის შესრულება შეიძლება გადაიდოს ფორსმაჟორის გაგრძელების ვადით ან </w:t>
      </w:r>
      <w:r w:rsidR="00232F43" w:rsidRPr="0071478F">
        <w:rPr>
          <w:rFonts w:ascii="Sylfaen" w:hAnsi="Sylfaen" w:cs="Arial"/>
          <w:color w:val="000000"/>
          <w:sz w:val="22"/>
          <w:szCs w:val="22"/>
          <w:lang w:val="ka-GE"/>
        </w:rPr>
        <w:t>ხელშეკრულება</w:t>
      </w:r>
      <w:r w:rsidRPr="0071478F">
        <w:rPr>
          <w:rFonts w:ascii="Sylfaen" w:hAnsi="Sylfaen" w:cs="Sylfaen"/>
          <w:color w:val="000000"/>
          <w:sz w:val="22"/>
          <w:szCs w:val="22"/>
          <w:lang w:val="ka-GE"/>
        </w:rPr>
        <w:t xml:space="preserve"> შეწყდეს მხარეთა შეთანხმებით.</w:t>
      </w:r>
    </w:p>
    <w:p w14:paraId="78D3E002" w14:textId="77777777" w:rsidR="00B353C1" w:rsidRPr="0071478F" w:rsidRDefault="00B353C1">
      <w:pPr>
        <w:pStyle w:val="Standard"/>
        <w:spacing w:line="240" w:lineRule="auto"/>
        <w:ind w:firstLine="720"/>
        <w:rPr>
          <w:rFonts w:ascii="Sylfaen" w:hAnsi="Sylfaen"/>
          <w:sz w:val="22"/>
          <w:szCs w:val="22"/>
          <w:lang w:val="ka-GE"/>
        </w:rPr>
      </w:pPr>
    </w:p>
    <w:p w14:paraId="7345AA87" w14:textId="77777777" w:rsidR="00346A6B" w:rsidRPr="0071478F" w:rsidRDefault="005839D3" w:rsidP="00140065">
      <w:pPr>
        <w:pStyle w:val="Standard"/>
        <w:spacing w:line="240" w:lineRule="auto"/>
        <w:rPr>
          <w:sz w:val="22"/>
          <w:szCs w:val="22"/>
          <w:lang w:val="ka-GE"/>
        </w:rPr>
      </w:pPr>
      <w:r w:rsidRPr="0071478F">
        <w:rPr>
          <w:rFonts w:ascii="Sylfaen" w:hAnsi="Sylfaen" w:cs="Sylfaen"/>
          <w:b/>
          <w:color w:val="000000"/>
          <w:sz w:val="22"/>
          <w:szCs w:val="22"/>
          <w:lang w:val="ka-GE"/>
        </w:rPr>
        <w:t xml:space="preserve">მუხლი 9.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მოქმედების ვადა, ცვლილებებისა და შეწყვეტის პირობები</w:t>
      </w:r>
    </w:p>
    <w:p w14:paraId="52ABFC58" w14:textId="2E4B2EC3" w:rsidR="00346A6B" w:rsidRPr="0071478F" w:rsidRDefault="005839D3" w:rsidP="00140065">
      <w:pPr>
        <w:tabs>
          <w:tab w:val="left" w:pos="360"/>
          <w:tab w:val="left" w:pos="450"/>
        </w:tabs>
        <w:autoSpaceDE w:val="0"/>
        <w:jc w:val="both"/>
        <w:rPr>
          <w:sz w:val="22"/>
          <w:szCs w:val="22"/>
          <w:lang w:val="ka-GE"/>
        </w:rPr>
      </w:pPr>
      <w:r w:rsidRPr="0071478F">
        <w:rPr>
          <w:rFonts w:ascii="Sylfaen" w:hAnsi="Sylfaen"/>
          <w:color w:val="000000"/>
          <w:sz w:val="22"/>
          <w:szCs w:val="22"/>
          <w:lang w:val="ka-GE"/>
        </w:rPr>
        <w:t>9.1.</w:t>
      </w:r>
      <w:r w:rsidR="00C21FFD" w:rsidRPr="0071478F">
        <w:rPr>
          <w:rFonts w:ascii="Sylfaen" w:hAnsi="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w:t>
      </w:r>
      <w:del w:id="350" w:author="Gela Chigoshvili" w:date="2020-07-22T09:39:00Z">
        <w:r w:rsidRPr="0071478F" w:rsidDel="003405A8">
          <w:rPr>
            <w:rFonts w:ascii="Sylfaen" w:hAnsi="Sylfaen" w:cs="Sylfaen"/>
            <w:color w:val="000000"/>
            <w:sz w:val="22"/>
            <w:szCs w:val="22"/>
            <w:lang w:val="ka-GE"/>
          </w:rPr>
          <w:delText xml:space="preserve">ძალაშია </w:delText>
        </w:r>
      </w:del>
      <w:ins w:id="351" w:author="Gela Chigoshvili" w:date="2020-07-22T09:39:00Z">
        <w:r w:rsidR="003405A8">
          <w:rPr>
            <w:rFonts w:ascii="Sylfaen" w:hAnsi="Sylfaen" w:cs="Sylfaen"/>
            <w:color w:val="000000"/>
            <w:sz w:val="22"/>
            <w:szCs w:val="22"/>
            <w:lang w:val="ka-GE"/>
          </w:rPr>
          <w:t>ამოქმედდეს</w:t>
        </w:r>
        <w:r w:rsidR="003405A8" w:rsidRPr="0071478F">
          <w:rPr>
            <w:rFonts w:ascii="Sylfaen" w:hAnsi="Sylfaen" w:cs="Sylfaen"/>
            <w:color w:val="000000"/>
            <w:sz w:val="22"/>
            <w:szCs w:val="22"/>
            <w:lang w:val="ka-GE"/>
          </w:rPr>
          <w:t xml:space="preserve"> </w:t>
        </w:r>
      </w:ins>
      <w:del w:id="352" w:author="Gela Chigoshvili" w:date="2020-07-22T09:39:00Z">
        <w:r w:rsidRPr="0071478F" w:rsidDel="003405A8">
          <w:rPr>
            <w:rFonts w:ascii="Sylfaen" w:hAnsi="Sylfaen" w:cs="Sylfaen"/>
            <w:color w:val="000000"/>
            <w:sz w:val="22"/>
            <w:szCs w:val="22"/>
            <w:lang w:val="ka-GE"/>
          </w:rPr>
          <w:delText>ხელმოწერის დღიდან</w:delText>
        </w:r>
      </w:del>
      <w:ins w:id="353" w:author="Gela Chigoshvili" w:date="2020-07-22T09:39:00Z">
        <w:r w:rsidR="003405A8">
          <w:rPr>
            <w:rFonts w:ascii="Sylfaen" w:hAnsi="Sylfaen" w:cs="Sylfaen"/>
            <w:color w:val="000000"/>
            <w:sz w:val="22"/>
            <w:szCs w:val="22"/>
          </w:rPr>
          <w:t xml:space="preserve">2020 </w:t>
        </w:r>
        <w:r w:rsidR="003405A8">
          <w:rPr>
            <w:rFonts w:ascii="Sylfaen" w:hAnsi="Sylfaen" w:cs="Sylfaen"/>
            <w:color w:val="000000"/>
            <w:sz w:val="22"/>
            <w:szCs w:val="22"/>
            <w:lang w:val="ka-GE"/>
          </w:rPr>
          <w:t>წლის 15 ივლისიდან</w:t>
        </w:r>
      </w:ins>
      <w:r w:rsidRPr="0071478F">
        <w:rPr>
          <w:rFonts w:ascii="Sylfaen" w:hAnsi="Sylfaen" w:cs="Sylfaen"/>
          <w:color w:val="000000"/>
          <w:sz w:val="22"/>
          <w:szCs w:val="22"/>
          <w:lang w:val="ka-GE"/>
        </w:rPr>
        <w:t xml:space="preserve"> და მოქმედებს </w:t>
      </w:r>
      <w:r w:rsidR="009D10E7">
        <w:rPr>
          <w:rFonts w:ascii="Sylfaen" w:hAnsi="Sylfaen" w:cs="Sylfaen"/>
          <w:color w:val="000000"/>
          <w:sz w:val="22"/>
          <w:szCs w:val="22"/>
          <w:lang w:val="ka-GE"/>
        </w:rPr>
        <w:t>1 წლის ვადით.</w:t>
      </w:r>
    </w:p>
    <w:p w14:paraId="2AFCAD30" w14:textId="77777777" w:rsidR="00346A6B" w:rsidRDefault="005839D3" w:rsidP="00140065">
      <w:pPr>
        <w:pStyle w:val="Standard"/>
        <w:tabs>
          <w:tab w:val="left" w:pos="360"/>
          <w:tab w:val="left" w:pos="450"/>
        </w:tabs>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9.2.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w:t>
      </w:r>
      <w:r w:rsidR="009D10E7">
        <w:rPr>
          <w:rFonts w:ascii="Sylfaen" w:hAnsi="Sylfaen" w:cs="Sylfaen"/>
          <w:color w:val="000000"/>
          <w:sz w:val="22"/>
          <w:szCs w:val="22"/>
          <w:lang w:val="ka-GE"/>
        </w:rPr>
        <w:t xml:space="preserve">გაგრძელება ან მისი </w:t>
      </w:r>
      <w:r w:rsidRPr="0071478F">
        <w:rPr>
          <w:rFonts w:ascii="Sylfaen" w:hAnsi="Sylfaen"/>
          <w:color w:val="000000"/>
          <w:sz w:val="22"/>
          <w:szCs w:val="22"/>
          <w:lang w:val="ka-GE"/>
        </w:rPr>
        <w:t>ნებისმიერი</w:t>
      </w:r>
      <w:r w:rsidRPr="0071478F">
        <w:rPr>
          <w:rFonts w:ascii="Sylfaen" w:hAnsi="Sylfaen" w:cs="Sylfaen"/>
          <w:color w:val="000000"/>
          <w:sz w:val="22"/>
          <w:szCs w:val="22"/>
          <w:lang w:val="ka-GE"/>
        </w:rPr>
        <w:t xml:space="preserve"> პირობის შეცვლა დასაშვებია </w:t>
      </w:r>
      <w:r w:rsidRPr="0071478F">
        <w:rPr>
          <w:rFonts w:ascii="Sylfaen" w:hAnsi="Sylfaen"/>
          <w:color w:val="000000"/>
          <w:sz w:val="22"/>
          <w:szCs w:val="22"/>
          <w:lang w:val="ka-GE"/>
        </w:rPr>
        <w:t>ნებისმიერ დროს,</w:t>
      </w:r>
      <w:r w:rsidRPr="0071478F">
        <w:rPr>
          <w:rFonts w:ascii="Sylfaen" w:hAnsi="Sylfaen" w:cs="Sylfaen"/>
          <w:color w:val="000000"/>
          <w:sz w:val="22"/>
          <w:szCs w:val="22"/>
          <w:lang w:val="ka-GE"/>
        </w:rPr>
        <w:t xml:space="preserve"> მხარეთა ერთობლივი წერილობითი შეთანხმების საფუძველზე</w:t>
      </w:r>
      <w:r w:rsidR="009D10E7">
        <w:rPr>
          <w:rFonts w:ascii="Sylfaen" w:hAnsi="Sylfaen" w:cs="Sylfaen"/>
          <w:color w:val="000000"/>
          <w:sz w:val="22"/>
          <w:szCs w:val="22"/>
          <w:lang w:val="ka-GE"/>
        </w:rPr>
        <w:t>, საქართველოს კანონმდებლობით განსაზღვრულ ფარგლებში.</w:t>
      </w:r>
    </w:p>
    <w:p w14:paraId="5C6CFE17" w14:textId="036B1836" w:rsidR="00741888" w:rsidRPr="0071478F" w:rsidRDefault="00741888" w:rsidP="00140065">
      <w:pPr>
        <w:pStyle w:val="Standard"/>
        <w:tabs>
          <w:tab w:val="left" w:pos="360"/>
          <w:tab w:val="left" w:pos="450"/>
        </w:tabs>
        <w:spacing w:line="240" w:lineRule="auto"/>
        <w:rPr>
          <w:sz w:val="22"/>
          <w:szCs w:val="22"/>
          <w:lang w:val="ka-GE"/>
        </w:rPr>
      </w:pPr>
      <w:r>
        <w:rPr>
          <w:rFonts w:ascii="Sylfaen" w:hAnsi="Sylfaen" w:cs="Sylfaen"/>
          <w:color w:val="000000"/>
          <w:sz w:val="22"/>
          <w:szCs w:val="22"/>
          <w:lang w:val="ka-GE"/>
        </w:rPr>
        <w:t>9.3. ხელშეკრულების რომელიმე მხარის მიერ ხელშეკრულების მე-5 მუხლით გათვალისწინებული ვალდებულებების დარღვევა გამოიწვევს სხვა მხარის მიერ ხელშეკრულების ცალმხრივად შეწყვეტის უფლების წარმოშობას.</w:t>
      </w:r>
    </w:p>
    <w:p w14:paraId="3A8CCF86" w14:textId="120B593E"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9.</w:t>
      </w:r>
      <w:r w:rsidR="00741888">
        <w:rPr>
          <w:rFonts w:ascii="Sylfaen" w:hAnsi="Sylfaen" w:cs="Sylfaen"/>
          <w:color w:val="000000"/>
          <w:sz w:val="22"/>
          <w:szCs w:val="22"/>
          <w:lang w:val="ka-GE"/>
        </w:rPr>
        <w:t>4.</w:t>
      </w:r>
      <w:r w:rsidRPr="0071478F">
        <w:rPr>
          <w:rFonts w:ascii="Sylfaen" w:hAnsi="Sylfaen" w:cs="Sylfaen"/>
          <w:color w:val="000000"/>
          <w:sz w:val="22"/>
          <w:szCs w:val="22"/>
          <w:lang w:val="ka-GE"/>
        </w:rPr>
        <w:t>.</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თითოეული მხარე უფლებამოსილია,</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 xml:space="preserve">ცალმხრივად შეწყვიტოს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მოქმედება, </w:t>
      </w:r>
      <w:r w:rsidR="00BB1E54" w:rsidRPr="0071478F">
        <w:rPr>
          <w:rFonts w:ascii="Sylfaen" w:hAnsi="Sylfaen" w:cs="Sylfaen"/>
          <w:color w:val="000000"/>
          <w:sz w:val="22"/>
          <w:szCs w:val="22"/>
          <w:lang w:val="ka-GE"/>
        </w:rPr>
        <w:t xml:space="preserve">ნებისმიერ დროს, </w:t>
      </w:r>
      <w:r w:rsidRPr="0071478F">
        <w:rPr>
          <w:rFonts w:ascii="Sylfaen" w:hAnsi="Sylfaen" w:cs="Sylfaen"/>
          <w:color w:val="000000"/>
          <w:sz w:val="22"/>
          <w:szCs w:val="22"/>
          <w:lang w:val="ka-GE"/>
        </w:rPr>
        <w:t>შეწყვეტ</w:t>
      </w:r>
      <w:r w:rsidR="00BB1E54" w:rsidRPr="0071478F">
        <w:rPr>
          <w:rFonts w:ascii="Sylfaen" w:hAnsi="Sylfaen" w:cs="Sylfaen"/>
          <w:color w:val="000000"/>
          <w:sz w:val="22"/>
          <w:szCs w:val="22"/>
          <w:lang w:val="ka-GE"/>
        </w:rPr>
        <w:t xml:space="preserve">ამდე </w:t>
      </w:r>
      <w:r w:rsidR="00A06A2C">
        <w:rPr>
          <w:rFonts w:ascii="Sylfaen" w:hAnsi="Sylfaen" w:cs="Sylfaen"/>
          <w:color w:val="000000"/>
          <w:sz w:val="22"/>
          <w:szCs w:val="22"/>
          <w:lang w:val="ka-GE"/>
        </w:rPr>
        <w:t>30</w:t>
      </w:r>
      <w:r w:rsidR="00A06A2C" w:rsidRPr="0071478F">
        <w:rPr>
          <w:rFonts w:ascii="Sylfaen" w:hAnsi="Sylfaen" w:cs="Sylfaen"/>
          <w:color w:val="000000"/>
          <w:sz w:val="22"/>
          <w:szCs w:val="22"/>
          <w:lang w:val="ka-GE"/>
        </w:rPr>
        <w:t xml:space="preserve"> (</w:t>
      </w:r>
      <w:r w:rsidR="00A06A2C">
        <w:rPr>
          <w:rFonts w:ascii="Sylfaen" w:hAnsi="Sylfaen" w:cs="Sylfaen"/>
          <w:color w:val="000000"/>
          <w:sz w:val="22"/>
          <w:szCs w:val="22"/>
          <w:lang w:val="ka-GE"/>
        </w:rPr>
        <w:t>ოცდაათი</w:t>
      </w:r>
      <w:r w:rsidR="00A06A2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კალენდარული დღით ადრე სხვა მხარეებისათვის წერილობითი შეტყობინების საფუძველზე.</w:t>
      </w:r>
    </w:p>
    <w:p w14:paraId="47020D4A" w14:textId="492191E9" w:rsidR="00B353C1" w:rsidRPr="0071478F" w:rsidDel="005929D7" w:rsidRDefault="00B353C1">
      <w:pPr>
        <w:autoSpaceDE w:val="0"/>
        <w:ind w:firstLine="720"/>
        <w:jc w:val="both"/>
        <w:rPr>
          <w:del w:id="354" w:author="Vano Goliadze" w:date="2020-07-14T17:28:00Z"/>
          <w:rFonts w:ascii="Sylfaen" w:hAnsi="Sylfaen" w:cs="Sylfaen"/>
          <w:color w:val="000000"/>
          <w:sz w:val="22"/>
          <w:szCs w:val="22"/>
          <w:lang w:val="ka-GE"/>
        </w:rPr>
      </w:pPr>
    </w:p>
    <w:p w14:paraId="34C49FE8" w14:textId="77777777" w:rsidR="00346A6B" w:rsidRPr="0071478F" w:rsidRDefault="005839D3" w:rsidP="00140065">
      <w:pPr>
        <w:pStyle w:val="Standard"/>
        <w:spacing w:line="240" w:lineRule="auto"/>
        <w:rPr>
          <w:rFonts w:ascii="Sylfaen" w:hAnsi="Sylfaen" w:cs="Arial"/>
          <w:b/>
          <w:color w:val="000000"/>
          <w:sz w:val="22"/>
          <w:szCs w:val="22"/>
          <w:lang w:val="ka-GE"/>
        </w:rPr>
      </w:pPr>
      <w:r w:rsidRPr="0071478F">
        <w:rPr>
          <w:rFonts w:ascii="Sylfaen" w:hAnsi="Sylfaen" w:cs="Arial"/>
          <w:b/>
          <w:color w:val="000000"/>
          <w:sz w:val="22"/>
          <w:szCs w:val="22"/>
          <w:lang w:val="ka-GE"/>
        </w:rPr>
        <w:t>მუხლი 10. სხვა პირობები</w:t>
      </w:r>
    </w:p>
    <w:p w14:paraId="763760D1"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10.1.</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ხელმძღვანელობენ ურთიერთპატივისცემის</w:t>
      </w:r>
      <w:r w:rsidR="008923F4">
        <w:rPr>
          <w:rFonts w:ascii="Sylfaen" w:hAnsi="Sylfaen" w:cs="Sylfaen"/>
          <w:color w:val="000000"/>
          <w:sz w:val="22"/>
          <w:szCs w:val="22"/>
          <w:lang w:val="ka-GE"/>
        </w:rPr>
        <w:t>, კეთილსინდიერების</w:t>
      </w:r>
      <w:r w:rsidRPr="0071478F">
        <w:rPr>
          <w:rFonts w:ascii="Sylfaen" w:hAnsi="Sylfaen" w:cs="Sylfaen"/>
          <w:color w:val="000000"/>
          <w:sz w:val="22"/>
          <w:szCs w:val="22"/>
          <w:lang w:val="ka-GE"/>
        </w:rPr>
        <w:t xml:space="preserve"> პრინციპით</w:t>
      </w:r>
      <w:r w:rsidR="008923F4">
        <w:rPr>
          <w:rFonts w:ascii="Sylfaen" w:hAnsi="Sylfaen" w:cs="Sylfaen"/>
          <w:color w:val="000000"/>
          <w:sz w:val="22"/>
          <w:szCs w:val="22"/>
          <w:lang w:val="ka-GE"/>
        </w:rPr>
        <w:t>ა</w:t>
      </w:r>
      <w:r w:rsidRPr="0071478F">
        <w:rPr>
          <w:rFonts w:ascii="Sylfaen" w:hAnsi="Sylfaen" w:cs="Sylfaen"/>
          <w:color w:val="000000"/>
          <w:sz w:val="22"/>
          <w:szCs w:val="22"/>
          <w:lang w:val="ka-GE"/>
        </w:rPr>
        <w:t xml:space="preserve"> და თანამშრომლობის გაღრმავების სურვილით.</w:t>
      </w:r>
    </w:p>
    <w:p w14:paraId="458A3473"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10.2.</w:t>
      </w:r>
      <w:r w:rsidR="006E07D9"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 ვალდებულ</w:t>
      </w:r>
      <w:r w:rsidR="00176EC6" w:rsidRPr="0071478F">
        <w:rPr>
          <w:rFonts w:ascii="Sylfaen" w:hAnsi="Sylfaen" w:cs="Sylfaen"/>
          <w:color w:val="000000"/>
          <w:sz w:val="22"/>
          <w:szCs w:val="22"/>
          <w:lang w:val="ka-GE"/>
        </w:rPr>
        <w:t>ნ</w:t>
      </w:r>
      <w:r w:rsidRPr="0071478F">
        <w:rPr>
          <w:rFonts w:ascii="Sylfaen" w:hAnsi="Sylfaen" w:cs="Sylfaen"/>
          <w:color w:val="000000"/>
          <w:sz w:val="22"/>
          <w:szCs w:val="22"/>
          <w:lang w:val="ka-GE"/>
        </w:rPr>
        <w:t xml:space="preserve">ი არიან, დაიცვან ერთობლივი საქმიანობის შედეგად მათთვის ცნობილი </w:t>
      </w:r>
      <w:r w:rsidR="00176EC6"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კონფიდენციალური ინფორმაცია. კონფიდენციალურობის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620B09CD"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10.3.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მხარეებს არ აქვთ უფლება, გააკეთონ განცხადება </w:t>
      </w:r>
      <w:r w:rsidR="009B27D7"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მიერ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ვერ ან არ</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შესრულების, მისი შესრულებისას დარღვევების</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ან სხვა მსგავსი საკითხების შესახებ,</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შესაბამისი ფაქტების დადასტურების გარეშე.</w:t>
      </w:r>
    </w:p>
    <w:p w14:paraId="5C83D822"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0.4</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რომელიმე პუნქტის/ქვეპუნქტის გაუქმება/ბათილობა არ გამოიწვევს მთლიანად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გაუქმებას/ბათილობას, თუ იგი გაფორმდებოდა ასეთი გაუქმებული/ბათილი პუნქტის/ქვეპუნქტის გარეშეც.</w:t>
      </w:r>
    </w:p>
    <w:p w14:paraId="49078850" w14:textId="77777777" w:rsidR="002F0D5A"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lastRenderedPageBreak/>
        <w:t>1</w:t>
      </w:r>
      <w:r w:rsidR="00D361CF" w:rsidRPr="0071478F">
        <w:rPr>
          <w:rFonts w:ascii="Sylfaen" w:hAnsi="Sylfaen" w:cs="Sylfaen"/>
          <w:color w:val="000000"/>
          <w:sz w:val="22"/>
          <w:szCs w:val="22"/>
          <w:lang w:val="ka-GE"/>
        </w:rPr>
        <w:t>0.5</w:t>
      </w:r>
      <w:r w:rsidRPr="0071478F">
        <w:rPr>
          <w:rFonts w:ascii="Sylfaen" w:hAnsi="Sylfaen" w:cs="Sylfaen"/>
          <w:color w:val="000000"/>
          <w:sz w:val="22"/>
          <w:szCs w:val="22"/>
          <w:lang w:val="ka-GE"/>
        </w:rPr>
        <w:t xml:space="preserve">. წინამდებარე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გაფორმებულია</w:t>
      </w:r>
      <w:r w:rsidR="002F0D5A" w:rsidRPr="0071478F">
        <w:rPr>
          <w:rFonts w:ascii="Sylfaen" w:hAnsi="Sylfaen" w:cs="Sylfaen"/>
          <w:color w:val="000000"/>
          <w:sz w:val="22"/>
          <w:szCs w:val="22"/>
          <w:lang w:val="ka-GE"/>
        </w:rPr>
        <w:t xml:space="preserve"> და</w:t>
      </w:r>
      <w:r w:rsidR="00342A49" w:rsidRPr="0071478F">
        <w:rPr>
          <w:rFonts w:ascii="Sylfaen" w:hAnsi="Sylfaen" w:cs="Sylfaen"/>
          <w:color w:val="000000"/>
          <w:sz w:val="22"/>
          <w:szCs w:val="22"/>
          <w:lang w:val="ka-GE"/>
        </w:rPr>
        <w:t xml:space="preserve"> </w:t>
      </w:r>
      <w:r w:rsidR="002F0D5A" w:rsidRPr="0071478F">
        <w:rPr>
          <w:rFonts w:ascii="Sylfaen" w:hAnsi="Sylfaen" w:cs="Sylfaen"/>
          <w:color w:val="000000"/>
          <w:sz w:val="22"/>
          <w:szCs w:val="22"/>
          <w:lang w:val="ka-GE"/>
        </w:rPr>
        <w:t xml:space="preserve">ინტერპრეტირებული იქნება </w:t>
      </w:r>
      <w:r w:rsidRPr="0071478F">
        <w:rPr>
          <w:rFonts w:ascii="Sylfaen" w:hAnsi="Sylfaen" w:cs="Sylfaen"/>
          <w:color w:val="000000"/>
          <w:sz w:val="22"/>
          <w:szCs w:val="22"/>
          <w:lang w:val="ka-GE"/>
        </w:rPr>
        <w:t>საქართველოს კანონმდებლობის შესაბამისად</w:t>
      </w:r>
      <w:r w:rsidR="002F0D5A" w:rsidRPr="0071478F">
        <w:rPr>
          <w:rFonts w:ascii="Sylfaen" w:hAnsi="Sylfaen" w:cs="Sylfaen"/>
          <w:color w:val="000000"/>
          <w:sz w:val="22"/>
          <w:szCs w:val="22"/>
          <w:lang w:val="ka-GE"/>
        </w:rPr>
        <w:t xml:space="preserve">. </w:t>
      </w:r>
    </w:p>
    <w:p w14:paraId="4105377C" w14:textId="77777777" w:rsidR="00346A6B" w:rsidRPr="0071478F" w:rsidRDefault="00D361CF" w:rsidP="00140065">
      <w:pPr>
        <w:pStyle w:val="Standard"/>
        <w:spacing w:line="240" w:lineRule="auto"/>
        <w:rPr>
          <w:sz w:val="22"/>
          <w:szCs w:val="22"/>
          <w:lang w:val="ka-GE"/>
        </w:rPr>
      </w:pPr>
      <w:r w:rsidRPr="0071478F">
        <w:rPr>
          <w:rFonts w:ascii="Sylfaen" w:hAnsi="Sylfaen" w:cs="Sylfaen"/>
          <w:color w:val="000000"/>
          <w:sz w:val="22"/>
          <w:szCs w:val="22"/>
          <w:lang w:val="ka-GE"/>
        </w:rPr>
        <w:t>10.6.</w:t>
      </w:r>
      <w:r w:rsidR="00E60137"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ხელშეკრულებით</w:t>
      </w:r>
      <w:r w:rsidR="005839D3" w:rsidRPr="0071478F">
        <w:rPr>
          <w:rFonts w:ascii="Sylfaen" w:hAnsi="Sylfaen" w:cs="Sylfaen"/>
          <w:color w:val="000000"/>
          <w:sz w:val="22"/>
          <w:szCs w:val="22"/>
          <w:lang w:val="ka-GE"/>
        </w:rPr>
        <w:t xml:space="preserve"> გაუთვალისწინებელი საკითხები რეგულირდება საქართველოს </w:t>
      </w:r>
      <w:r w:rsidR="00B855C6" w:rsidRPr="0071478F">
        <w:rPr>
          <w:rFonts w:ascii="Sylfaen" w:hAnsi="Sylfaen" w:cs="Sylfaen"/>
          <w:color w:val="000000"/>
          <w:sz w:val="22"/>
          <w:szCs w:val="22"/>
          <w:lang w:val="ka-GE"/>
        </w:rPr>
        <w:t>კანონმდებლობი</w:t>
      </w:r>
      <w:r w:rsidR="00E60137" w:rsidRPr="0071478F">
        <w:rPr>
          <w:rFonts w:ascii="Sylfaen" w:hAnsi="Sylfaen" w:cs="Sylfaen"/>
          <w:color w:val="000000"/>
          <w:sz w:val="22"/>
          <w:szCs w:val="22"/>
          <w:lang w:val="ka-GE"/>
        </w:rPr>
        <w:t>ს</w:t>
      </w:r>
      <w:r w:rsidR="00B855C6" w:rsidRPr="0071478F">
        <w:rPr>
          <w:rFonts w:ascii="Sylfaen" w:hAnsi="Sylfaen" w:cs="Sylfaen"/>
          <w:color w:val="000000"/>
          <w:sz w:val="22"/>
          <w:szCs w:val="22"/>
          <w:lang w:val="ka-GE"/>
        </w:rPr>
        <w:t xml:space="preserve"> შესაბამისად.</w:t>
      </w:r>
    </w:p>
    <w:p w14:paraId="002E6266" w14:textId="4D4C49F0" w:rsidR="00346A6B" w:rsidRDefault="005839D3" w:rsidP="00F03D76">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10.</w:t>
      </w:r>
      <w:r w:rsidR="00D361CF" w:rsidRPr="0071478F">
        <w:rPr>
          <w:rFonts w:ascii="Sylfaen" w:hAnsi="Sylfaen" w:cs="Sylfaen"/>
          <w:color w:val="000000"/>
          <w:sz w:val="22"/>
          <w:szCs w:val="22"/>
          <w:lang w:val="ka-GE"/>
        </w:rPr>
        <w:t>7</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შედგენილია </w:t>
      </w:r>
      <w:r w:rsidR="00C2286C">
        <w:rPr>
          <w:rFonts w:ascii="Sylfaen" w:hAnsi="Sylfaen" w:cs="Sylfaen"/>
          <w:color w:val="000000"/>
          <w:sz w:val="22"/>
          <w:szCs w:val="22"/>
          <w:lang w:val="ka-GE"/>
        </w:rPr>
        <w:t>6</w:t>
      </w:r>
      <w:r w:rsidRPr="0071478F">
        <w:rPr>
          <w:rFonts w:ascii="Sylfaen" w:hAnsi="Sylfaen" w:cs="Sylfaen"/>
          <w:color w:val="000000"/>
          <w:sz w:val="22"/>
          <w:szCs w:val="22"/>
          <w:lang w:val="ka-GE"/>
        </w:rPr>
        <w:t xml:space="preserve"> </w:t>
      </w:r>
      <w:r w:rsidR="00C2286C" w:rsidRPr="0071478F">
        <w:rPr>
          <w:rFonts w:ascii="Sylfaen" w:hAnsi="Sylfaen" w:cs="Sylfaen"/>
          <w:color w:val="000000"/>
          <w:sz w:val="22"/>
          <w:szCs w:val="22"/>
          <w:lang w:val="ka-GE"/>
        </w:rPr>
        <w:t>(</w:t>
      </w:r>
      <w:r w:rsidR="00C2286C">
        <w:rPr>
          <w:rFonts w:ascii="Sylfaen" w:hAnsi="Sylfaen" w:cs="Sylfaen"/>
          <w:color w:val="000000"/>
          <w:sz w:val="22"/>
          <w:szCs w:val="22"/>
          <w:lang w:val="ka-GE"/>
        </w:rPr>
        <w:t>ექვსი</w:t>
      </w:r>
      <w:r w:rsidR="00C2286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ფურცლად</w:t>
      </w:r>
      <w:r w:rsidR="00DF6009" w:rsidRPr="0071478F">
        <w:rPr>
          <w:rFonts w:ascii="Sylfaen" w:hAnsi="Sylfaen" w:cs="Sylfaen"/>
          <w:color w:val="000000"/>
          <w:sz w:val="22"/>
          <w:szCs w:val="22"/>
          <w:lang w:val="ka-GE"/>
        </w:rPr>
        <w:t xml:space="preserve">, </w:t>
      </w:r>
      <w:ins w:id="355" w:author="Vano Goliadze" w:date="2020-07-14T17:25:00Z">
        <w:r w:rsidR="005929D7">
          <w:rPr>
            <w:rFonts w:ascii="Sylfaen" w:hAnsi="Sylfaen" w:cs="Sylfaen"/>
            <w:color w:val="000000"/>
            <w:sz w:val="22"/>
            <w:szCs w:val="22"/>
            <w:lang w:val="ka-GE"/>
          </w:rPr>
          <w:t>4</w:t>
        </w:r>
      </w:ins>
      <w:del w:id="356" w:author="Vano Goliadze" w:date="2020-07-14T17:25:00Z">
        <w:r w:rsidR="00DF6009" w:rsidRPr="0071478F" w:rsidDel="005929D7">
          <w:rPr>
            <w:rFonts w:ascii="Sylfaen" w:hAnsi="Sylfaen" w:cs="Sylfaen"/>
            <w:color w:val="000000"/>
            <w:sz w:val="22"/>
            <w:szCs w:val="22"/>
            <w:lang w:val="ka-GE"/>
          </w:rPr>
          <w:delText>3</w:delText>
        </w:r>
      </w:del>
      <w:r w:rsidRPr="0071478F">
        <w:rPr>
          <w:rFonts w:ascii="Sylfaen" w:hAnsi="Sylfaen" w:cs="Sylfaen"/>
          <w:color w:val="000000"/>
          <w:sz w:val="22"/>
          <w:szCs w:val="22"/>
          <w:lang w:val="ka-GE"/>
        </w:rPr>
        <w:t xml:space="preserve"> </w:t>
      </w:r>
      <w:del w:id="357" w:author="Vano Goliadze" w:date="2020-07-14T17:25:00Z">
        <w:r w:rsidRPr="0071478F" w:rsidDel="005929D7">
          <w:rPr>
            <w:rFonts w:ascii="Sylfaen" w:hAnsi="Sylfaen" w:cs="Sylfaen"/>
            <w:color w:val="000000"/>
            <w:sz w:val="22"/>
            <w:szCs w:val="22"/>
            <w:lang w:val="ka-GE"/>
          </w:rPr>
          <w:delText>(</w:delText>
        </w:r>
        <w:r w:rsidR="00DF6009" w:rsidRPr="0071478F" w:rsidDel="005929D7">
          <w:rPr>
            <w:rFonts w:ascii="Sylfaen" w:hAnsi="Sylfaen" w:cs="Sylfaen"/>
            <w:color w:val="000000"/>
            <w:sz w:val="22"/>
            <w:szCs w:val="22"/>
            <w:lang w:val="ka-GE"/>
          </w:rPr>
          <w:delText>სამი</w:delText>
        </w:r>
        <w:r w:rsidRPr="0071478F" w:rsidDel="005929D7">
          <w:rPr>
            <w:rFonts w:ascii="Sylfaen" w:hAnsi="Sylfaen" w:cs="Sylfaen"/>
            <w:color w:val="000000"/>
            <w:sz w:val="22"/>
            <w:szCs w:val="22"/>
            <w:lang w:val="ka-GE"/>
          </w:rPr>
          <w:delText xml:space="preserve">) </w:delText>
        </w:r>
      </w:del>
      <w:ins w:id="358" w:author="Vano Goliadze" w:date="2020-07-14T17:25:00Z">
        <w:r w:rsidR="005929D7" w:rsidRPr="0071478F">
          <w:rPr>
            <w:rFonts w:ascii="Sylfaen" w:hAnsi="Sylfaen" w:cs="Sylfaen"/>
            <w:color w:val="000000"/>
            <w:sz w:val="22"/>
            <w:szCs w:val="22"/>
            <w:lang w:val="ka-GE"/>
          </w:rPr>
          <w:t>(</w:t>
        </w:r>
        <w:r w:rsidR="005929D7">
          <w:rPr>
            <w:rFonts w:ascii="Sylfaen" w:hAnsi="Sylfaen" w:cs="Sylfaen"/>
            <w:color w:val="000000"/>
            <w:sz w:val="22"/>
            <w:szCs w:val="22"/>
            <w:lang w:val="ka-GE"/>
          </w:rPr>
          <w:t>ოთხ</w:t>
        </w:r>
        <w:r w:rsidR="005929D7" w:rsidRPr="0071478F">
          <w:rPr>
            <w:rFonts w:ascii="Sylfaen" w:hAnsi="Sylfaen" w:cs="Sylfaen"/>
            <w:color w:val="000000"/>
            <w:sz w:val="22"/>
            <w:szCs w:val="22"/>
            <w:lang w:val="ka-GE"/>
          </w:rPr>
          <w:t xml:space="preserve">) </w:t>
        </w:r>
      </w:ins>
      <w:r w:rsidRPr="0071478F">
        <w:rPr>
          <w:rFonts w:ascii="Sylfaen" w:hAnsi="Sylfaen" w:cs="Sylfaen"/>
          <w:color w:val="000000"/>
          <w:sz w:val="22"/>
          <w:szCs w:val="22"/>
          <w:lang w:val="ka-GE"/>
        </w:rPr>
        <w:t>ეგზემპლარად ქართულ ენაზე, რომელთაგანაც თითოეულს გააჩნია თანაბარი იურიდიული ძალა</w:t>
      </w:r>
      <w:r w:rsidR="00CE28C3" w:rsidRPr="0071478F">
        <w:rPr>
          <w:rFonts w:ascii="Sylfaen" w:hAnsi="Sylfaen" w:cs="Sylfaen"/>
          <w:color w:val="000000"/>
          <w:sz w:val="22"/>
          <w:szCs w:val="22"/>
          <w:lang w:val="ka-GE"/>
        </w:rPr>
        <w:t>.</w:t>
      </w:r>
      <w:r w:rsidR="00182F02" w:rsidRPr="0071478F">
        <w:rPr>
          <w:rFonts w:ascii="Sylfaen" w:hAnsi="Sylfaen" w:cs="Sylfaen"/>
          <w:color w:val="000000"/>
          <w:sz w:val="22"/>
          <w:szCs w:val="22"/>
          <w:lang w:val="ka-GE"/>
        </w:rPr>
        <w:t xml:space="preserve"> </w:t>
      </w:r>
      <w:r w:rsidR="00605E63" w:rsidRPr="00605E63">
        <w:rPr>
          <w:rFonts w:ascii="Sylfaen" w:hAnsi="Sylfaen" w:cs="Sylfaen"/>
          <w:color w:val="000000"/>
          <w:sz w:val="22"/>
          <w:szCs w:val="22"/>
          <w:lang w:val="ka-GE"/>
        </w:rPr>
        <w:t xml:space="preserve">ხელშეკრულების თითო ეგზემპლარი </w:t>
      </w:r>
      <w:r w:rsidR="00182F02" w:rsidRPr="0071478F">
        <w:rPr>
          <w:rFonts w:ascii="Sylfaen" w:hAnsi="Sylfaen" w:cs="Sylfaen"/>
          <w:color w:val="000000"/>
          <w:sz w:val="22"/>
          <w:szCs w:val="22"/>
          <w:lang w:val="ka-GE"/>
        </w:rPr>
        <w:t>გადაეცემა თითოეული</w:t>
      </w:r>
      <w:r w:rsidR="00605E63" w:rsidRPr="00605E63">
        <w:rPr>
          <w:rFonts w:ascii="Sylfaen" w:hAnsi="Sylfaen" w:cs="Sylfaen"/>
          <w:color w:val="000000"/>
          <w:sz w:val="22"/>
          <w:szCs w:val="22"/>
          <w:lang w:val="ka-GE"/>
        </w:rPr>
        <w:t xml:space="preserve"> მხარე</w:t>
      </w:r>
      <w:r w:rsidR="00182F02" w:rsidRPr="0071478F">
        <w:rPr>
          <w:rFonts w:ascii="Sylfaen" w:hAnsi="Sylfaen" w:cs="Sylfaen"/>
          <w:color w:val="000000"/>
          <w:sz w:val="22"/>
          <w:szCs w:val="22"/>
          <w:lang w:val="ka-GE"/>
        </w:rPr>
        <w:t>ს.</w:t>
      </w:r>
    </w:p>
    <w:p w14:paraId="0E818813" w14:textId="77777777" w:rsidR="0035620A" w:rsidRDefault="0035620A" w:rsidP="00F03D76">
      <w:pPr>
        <w:autoSpaceDE w:val="0"/>
        <w:jc w:val="both"/>
        <w:rPr>
          <w:rFonts w:ascii="Sylfaen" w:hAnsi="Sylfaen" w:cs="Sylfaen"/>
          <w:color w:val="000000"/>
          <w:sz w:val="22"/>
          <w:szCs w:val="22"/>
          <w:lang w:val="ka-GE"/>
        </w:rPr>
      </w:pPr>
    </w:p>
    <w:p w14:paraId="1A4DEA0B" w14:textId="77777777" w:rsidR="0035620A" w:rsidRDefault="0035620A" w:rsidP="00F03D76">
      <w:pPr>
        <w:autoSpaceDE w:val="0"/>
        <w:jc w:val="both"/>
        <w:rPr>
          <w:rFonts w:ascii="Sylfaen" w:hAnsi="Sylfaen" w:cs="Sylfaen"/>
          <w:color w:val="000000"/>
          <w:sz w:val="22"/>
          <w:szCs w:val="22"/>
          <w:lang w:val="ka-GE"/>
        </w:rPr>
      </w:pPr>
    </w:p>
    <w:p w14:paraId="3A185F20" w14:textId="77777777" w:rsidR="008F4FF0" w:rsidRPr="0071478F" w:rsidRDefault="008F4FF0" w:rsidP="008F4FF0">
      <w:pPr>
        <w:rPr>
          <w:rFonts w:ascii="Sylfaen" w:hAnsi="Sylfaen"/>
          <w:b/>
          <w:color w:val="000000"/>
          <w:sz w:val="22"/>
          <w:szCs w:val="22"/>
          <w:lang w:val="ka-GE"/>
        </w:rPr>
      </w:pPr>
      <w:r w:rsidRPr="0071478F">
        <w:rPr>
          <w:rFonts w:ascii="Sylfaen" w:hAnsi="Sylfaen" w:cs="Sylfaen"/>
          <w:b/>
          <w:color w:val="000000"/>
          <w:sz w:val="22"/>
          <w:szCs w:val="22"/>
          <w:lang w:val="ka-GE"/>
        </w:rPr>
        <w:t>მუხლი</w:t>
      </w:r>
      <w:r w:rsidRPr="0071478F">
        <w:rPr>
          <w:rFonts w:ascii="Sylfaen" w:hAnsi="Sylfaen"/>
          <w:b/>
          <w:color w:val="000000"/>
          <w:sz w:val="22"/>
          <w:szCs w:val="22"/>
          <w:lang w:val="ka-GE"/>
        </w:rPr>
        <w:t xml:space="preserve"> 11. მხარეთა რეკვიზიტები</w:t>
      </w:r>
    </w:p>
    <w:p w14:paraId="54062453" w14:textId="77777777" w:rsidR="008F4FF0" w:rsidRPr="0071478F" w:rsidRDefault="008F4FF0" w:rsidP="008F4FF0">
      <w:pPr>
        <w:pStyle w:val="ListParagraph"/>
        <w:tabs>
          <w:tab w:val="left" w:pos="-630"/>
          <w:tab w:val="left" w:pos="450"/>
        </w:tabs>
        <w:spacing w:line="240" w:lineRule="auto"/>
        <w:ind w:left="360" w:hanging="360"/>
        <w:rPr>
          <w:color w:val="000000"/>
          <w:sz w:val="22"/>
          <w:szCs w:val="22"/>
          <w:lang w:val="ka-GE"/>
        </w:rPr>
      </w:pPr>
    </w:p>
    <w:p w14:paraId="04884920" w14:textId="77777777" w:rsidR="004C78E5" w:rsidRDefault="004C78E5" w:rsidP="004C78E5">
      <w:pPr>
        <w:pStyle w:val="Standard"/>
        <w:tabs>
          <w:tab w:val="left" w:pos="3386"/>
          <w:tab w:val="left" w:pos="6786"/>
          <w:tab w:val="left" w:pos="10620"/>
        </w:tabs>
        <w:spacing w:line="240" w:lineRule="auto"/>
        <w:jc w:val="left"/>
        <w:rPr>
          <w:ins w:id="359" w:author="Vano Goliadze" w:date="2020-07-14T17:26:00Z"/>
          <w:rFonts w:ascii="Sylfaen" w:hAnsi="Sylfaen" w:cs="Sylfaen"/>
          <w:b/>
          <w:bCs/>
          <w:color w:val="000000"/>
          <w:sz w:val="22"/>
          <w:szCs w:val="22"/>
          <w:lang w:val="ka-GE"/>
        </w:rPr>
      </w:pPr>
      <w:ins w:id="360" w:author="Vano Goliadze" w:date="2020-07-14T17:26:00Z">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p>
    <w:p w14:paraId="7B6A09A4" w14:textId="77777777" w:rsidR="004C78E5" w:rsidRDefault="004C78E5" w:rsidP="004C78E5">
      <w:pPr>
        <w:pStyle w:val="Standard"/>
        <w:tabs>
          <w:tab w:val="left" w:pos="3386"/>
          <w:tab w:val="left" w:pos="6786"/>
          <w:tab w:val="left" w:pos="10620"/>
        </w:tabs>
        <w:spacing w:line="240" w:lineRule="auto"/>
        <w:jc w:val="left"/>
        <w:rPr>
          <w:ins w:id="361" w:author="Vano Goliadze" w:date="2020-07-14T17:26:00Z"/>
          <w:rFonts w:ascii="Sylfaen" w:hAnsi="Sylfaen"/>
          <w:b/>
          <w:color w:val="000000"/>
          <w:sz w:val="22"/>
          <w:szCs w:val="22"/>
          <w:lang w:val="ka-GE"/>
        </w:rPr>
      </w:pPr>
      <w:ins w:id="362" w:author="Vano Goliadze" w:date="2020-07-14T17:26:00Z">
        <w:r w:rsidRPr="009E71AD">
          <w:rPr>
            <w:rFonts w:ascii="Sylfaen" w:hAnsi="Sylfaen"/>
            <w:color w:val="000000"/>
            <w:sz w:val="22"/>
            <w:szCs w:val="22"/>
            <w:lang w:val="ka-GE"/>
          </w:rPr>
          <w:t>მისამართი</w:t>
        </w:r>
        <w:r>
          <w:rPr>
            <w:rFonts w:ascii="Sylfaen" w:hAnsi="Sylfaen"/>
            <w:color w:val="000000"/>
            <w:sz w:val="22"/>
            <w:szCs w:val="22"/>
            <w:lang w:val="ka-GE"/>
          </w:rPr>
          <w:t xml:space="preserve"> -</w:t>
        </w:r>
        <w:r w:rsidRPr="0071478F">
          <w:rPr>
            <w:rFonts w:ascii="Sylfaen" w:hAnsi="Sylfaen"/>
            <w:color w:val="000000"/>
            <w:sz w:val="22"/>
            <w:szCs w:val="22"/>
            <w:lang w:val="ka-GE"/>
          </w:rPr>
          <w:t xml:space="preserve"> </w:t>
        </w:r>
        <w:r>
          <w:rPr>
            <w:rFonts w:ascii="Sylfaen" w:hAnsi="Sylfaen"/>
            <w:color w:val="000000"/>
            <w:sz w:val="22"/>
            <w:szCs w:val="22"/>
            <w:lang w:val="ka-GE"/>
          </w:rPr>
          <w:t>ქ.თბილისი, წერეთლის გამზ. 144</w:t>
        </w:r>
      </w:ins>
    </w:p>
    <w:p w14:paraId="2E00E18C" w14:textId="7D6E76AC" w:rsidR="004C78E5" w:rsidRPr="009D10E7" w:rsidRDefault="004C78E5" w:rsidP="004C78E5">
      <w:pPr>
        <w:pStyle w:val="Standard"/>
        <w:tabs>
          <w:tab w:val="left" w:pos="3386"/>
          <w:tab w:val="left" w:pos="6786"/>
          <w:tab w:val="left" w:pos="10620"/>
        </w:tabs>
        <w:spacing w:line="240" w:lineRule="auto"/>
        <w:jc w:val="left"/>
        <w:rPr>
          <w:ins w:id="363" w:author="Vano Goliadze" w:date="2020-07-14T17:26:00Z"/>
          <w:rFonts w:ascii="Sylfaen" w:hAnsi="Sylfaen"/>
          <w:b/>
          <w:color w:val="000000"/>
          <w:sz w:val="22"/>
          <w:szCs w:val="22"/>
          <w:lang w:val="ka-GE"/>
        </w:rPr>
      </w:pPr>
      <w:ins w:id="364" w:author="Vano Goliadze" w:date="2020-07-14T17:26:00Z">
        <w:r w:rsidRPr="0071478F">
          <w:rPr>
            <w:rFonts w:ascii="Sylfaen" w:hAnsi="Sylfaen"/>
            <w:color w:val="000000"/>
            <w:sz w:val="22"/>
            <w:szCs w:val="22"/>
            <w:lang w:val="ka-GE"/>
          </w:rPr>
          <w:t>საიდენტიფიკაციო კოდი</w:t>
        </w:r>
        <w:r>
          <w:rPr>
            <w:rFonts w:ascii="Sylfaen" w:hAnsi="Sylfaen"/>
            <w:color w:val="000000"/>
            <w:sz w:val="22"/>
            <w:szCs w:val="22"/>
            <w:lang w:val="ka-GE"/>
          </w:rPr>
          <w:t xml:space="preserve"> - </w:t>
        </w:r>
      </w:ins>
      <w:ins w:id="365" w:author="SESA1" w:date="2020-07-22T11:40:00Z">
        <w:r w:rsidR="006C498D">
          <w:rPr>
            <w:rFonts w:ascii="Sylfaen" w:hAnsi="Sylfaen"/>
            <w:color w:val="000000"/>
            <w:sz w:val="22"/>
            <w:szCs w:val="22"/>
            <w:lang w:val="ka-GE"/>
          </w:rPr>
          <w:t>202486559</w:t>
        </w:r>
      </w:ins>
    </w:p>
    <w:p w14:paraId="72D99332" w14:textId="77777777" w:rsidR="004C78E5" w:rsidRDefault="004C78E5" w:rsidP="004C78E5">
      <w:pPr>
        <w:pStyle w:val="Standard"/>
        <w:tabs>
          <w:tab w:val="left" w:pos="3386"/>
          <w:tab w:val="left" w:pos="6786"/>
          <w:tab w:val="left" w:pos="10620"/>
        </w:tabs>
        <w:spacing w:line="240" w:lineRule="auto"/>
        <w:jc w:val="left"/>
        <w:rPr>
          <w:ins w:id="366" w:author="Vano Goliadze" w:date="2020-07-14T17:27:00Z"/>
          <w:rFonts w:ascii="Sylfaen" w:eastAsia="Calibri" w:hAnsi="Sylfaen"/>
          <w:b/>
          <w:color w:val="000000"/>
          <w:sz w:val="22"/>
          <w:szCs w:val="22"/>
          <w:lang w:val="ka-GE"/>
        </w:rPr>
      </w:pPr>
      <w:ins w:id="367" w:author="Vano Goliadze" w:date="2020-07-14T17:26:00Z">
        <w:r>
          <w:rPr>
            <w:rFonts w:ascii="Sylfaen" w:eastAsia="Calibri" w:hAnsi="Sylfaen"/>
            <w:b/>
            <w:color w:val="000000"/>
            <w:sz w:val="22"/>
            <w:szCs w:val="22"/>
            <w:lang w:val="ka-GE"/>
          </w:rPr>
          <w:t>ინფორმაციული ტექნოლოგიების დეპარტამენტის უფროსი</w:t>
        </w:r>
      </w:ins>
    </w:p>
    <w:p w14:paraId="47601CBF" w14:textId="0197211F" w:rsidR="005929D7" w:rsidRDefault="005929D7" w:rsidP="005929D7">
      <w:pPr>
        <w:pStyle w:val="Standard"/>
        <w:tabs>
          <w:tab w:val="left" w:pos="3386"/>
          <w:tab w:val="left" w:pos="6786"/>
          <w:tab w:val="left" w:pos="10620"/>
        </w:tabs>
        <w:spacing w:line="240" w:lineRule="auto"/>
        <w:jc w:val="left"/>
        <w:rPr>
          <w:ins w:id="368" w:author="Vano Goliadze" w:date="2020-07-14T17:26:00Z"/>
          <w:rFonts w:ascii="Sylfaen" w:hAnsi="Sylfaen" w:cs="Sylfaen"/>
          <w:b/>
          <w:bCs/>
          <w:color w:val="000000"/>
          <w:sz w:val="22"/>
          <w:szCs w:val="22"/>
          <w:lang w:val="ka-GE"/>
        </w:rPr>
      </w:pPr>
      <w:ins w:id="369" w:author="Vano Goliadze" w:date="2020-07-14T17:26:00Z">
        <w:r>
          <w:rPr>
            <w:rFonts w:ascii="Sylfaen" w:eastAsia="Calibri" w:hAnsi="Sylfaen"/>
            <w:b/>
            <w:color w:val="000000"/>
            <w:sz w:val="22"/>
            <w:szCs w:val="22"/>
            <w:lang w:val="ka-GE"/>
          </w:rPr>
          <w:t xml:space="preserve">                         </w:t>
        </w:r>
      </w:ins>
    </w:p>
    <w:p w14:paraId="06E03857" w14:textId="77777777" w:rsidR="004C78E5" w:rsidRDefault="004C78E5" w:rsidP="004C78E5">
      <w:pPr>
        <w:pStyle w:val="Standard"/>
        <w:tabs>
          <w:tab w:val="left" w:pos="3386"/>
          <w:tab w:val="left" w:pos="6786"/>
          <w:tab w:val="left" w:pos="10620"/>
        </w:tabs>
        <w:spacing w:line="240" w:lineRule="auto"/>
        <w:jc w:val="left"/>
        <w:rPr>
          <w:rFonts w:ascii="Sylfaen" w:hAnsi="Sylfaen" w:cs="Sylfaen"/>
          <w:b/>
          <w:bCs/>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ს სსიპ</w:t>
      </w:r>
      <w:r w:rsidRPr="002F1EE4">
        <w:rPr>
          <w:rFonts w:ascii="Sylfaen" w:hAnsi="Sylfaen" w:cs="Sylfaen"/>
          <w:b/>
          <w:bCs/>
          <w:color w:val="000000"/>
          <w:sz w:val="22"/>
          <w:szCs w:val="22"/>
          <w:lang w:val="ka-GE"/>
        </w:rPr>
        <w:t>– დასაქმების ხელშეწყობის სახელმწიფო სააგენტო</w:t>
      </w:r>
    </w:p>
    <w:p w14:paraId="62DE06C5" w14:textId="77777777" w:rsidR="004C78E5" w:rsidRDefault="004C78E5" w:rsidP="004C78E5">
      <w:pPr>
        <w:pStyle w:val="Standard"/>
        <w:tabs>
          <w:tab w:val="left" w:pos="3386"/>
          <w:tab w:val="left" w:pos="6786"/>
          <w:tab w:val="left" w:pos="10620"/>
        </w:tabs>
        <w:spacing w:line="240" w:lineRule="auto"/>
        <w:jc w:val="left"/>
        <w:rPr>
          <w:rFonts w:ascii="Sylfaen" w:hAnsi="Sylfaen"/>
          <w:b/>
          <w:color w:val="000000"/>
          <w:sz w:val="22"/>
          <w:szCs w:val="22"/>
          <w:lang w:val="ka-GE"/>
        </w:rPr>
      </w:pPr>
      <w:r w:rsidRPr="009E71AD">
        <w:rPr>
          <w:rFonts w:ascii="Sylfaen" w:hAnsi="Sylfaen"/>
          <w:color w:val="000000"/>
          <w:sz w:val="22"/>
          <w:szCs w:val="22"/>
          <w:lang w:val="ka-GE"/>
        </w:rPr>
        <w:t>მისამართი</w:t>
      </w:r>
      <w:r>
        <w:rPr>
          <w:rFonts w:ascii="Sylfaen" w:hAnsi="Sylfaen"/>
          <w:color w:val="000000"/>
          <w:sz w:val="22"/>
          <w:szCs w:val="22"/>
          <w:lang w:val="ka-GE"/>
        </w:rPr>
        <w:t xml:space="preserve"> -</w:t>
      </w:r>
      <w:r w:rsidRPr="0071478F">
        <w:rPr>
          <w:rFonts w:ascii="Sylfaen" w:hAnsi="Sylfaen"/>
          <w:color w:val="000000"/>
          <w:sz w:val="22"/>
          <w:szCs w:val="22"/>
          <w:lang w:val="ka-GE"/>
        </w:rPr>
        <w:t xml:space="preserve"> </w:t>
      </w:r>
      <w:ins w:id="370" w:author="SESA1" w:date="2020-07-17T14:19:00Z">
        <w:r>
          <w:rPr>
            <w:rFonts w:ascii="Sylfaen" w:hAnsi="Sylfaen"/>
            <w:color w:val="000000"/>
            <w:sz w:val="22"/>
            <w:szCs w:val="22"/>
            <w:lang w:val="ka-GE"/>
          </w:rPr>
          <w:t>ქ.თბილისი, წერეთლის გამზ. 144</w:t>
        </w:r>
      </w:ins>
    </w:p>
    <w:p w14:paraId="7AB69100" w14:textId="77777777" w:rsidR="004C78E5" w:rsidRPr="009D10E7" w:rsidRDefault="004C78E5" w:rsidP="004C78E5">
      <w:pPr>
        <w:pStyle w:val="Standard"/>
        <w:tabs>
          <w:tab w:val="left" w:pos="3386"/>
          <w:tab w:val="left" w:pos="6786"/>
          <w:tab w:val="left" w:pos="10620"/>
        </w:tabs>
        <w:spacing w:line="240" w:lineRule="auto"/>
        <w:jc w:val="left"/>
        <w:rPr>
          <w:rFonts w:ascii="Sylfaen" w:hAnsi="Sylfaen"/>
          <w:b/>
          <w:color w:val="000000"/>
          <w:sz w:val="22"/>
          <w:szCs w:val="22"/>
          <w:lang w:val="ka-GE"/>
        </w:rPr>
      </w:pPr>
      <w:r w:rsidRPr="0071478F">
        <w:rPr>
          <w:rFonts w:ascii="Sylfaen" w:hAnsi="Sylfaen"/>
          <w:color w:val="000000"/>
          <w:sz w:val="22"/>
          <w:szCs w:val="22"/>
          <w:lang w:val="ka-GE"/>
        </w:rPr>
        <w:t>საიდენტიფიკაციო კოდი</w:t>
      </w:r>
      <w:r>
        <w:rPr>
          <w:rFonts w:ascii="Sylfaen" w:hAnsi="Sylfaen"/>
          <w:color w:val="000000"/>
          <w:sz w:val="22"/>
          <w:szCs w:val="22"/>
          <w:lang w:val="ka-GE"/>
        </w:rPr>
        <w:t xml:space="preserve"> - </w:t>
      </w:r>
      <w:ins w:id="371" w:author="SESA1" w:date="2020-07-17T14:20:00Z">
        <w:r>
          <w:rPr>
            <w:rFonts w:ascii="Sylfaen" w:hAnsi="Sylfaen"/>
            <w:color w:val="000000"/>
            <w:sz w:val="22"/>
            <w:szCs w:val="22"/>
            <w:lang w:val="ka-GE"/>
          </w:rPr>
          <w:t>200293315</w:t>
        </w:r>
      </w:ins>
    </w:p>
    <w:p w14:paraId="0F1D0355" w14:textId="48E59A3F" w:rsidR="00E1369D" w:rsidRPr="0071478F" w:rsidRDefault="004C78E5" w:rsidP="004C78E5">
      <w:pPr>
        <w:pStyle w:val="Standard"/>
        <w:tabs>
          <w:tab w:val="left" w:pos="5670"/>
          <w:tab w:val="left" w:pos="7920"/>
          <w:tab w:val="left" w:pos="10620"/>
        </w:tabs>
        <w:spacing w:line="240" w:lineRule="auto"/>
        <w:jc w:val="left"/>
        <w:rPr>
          <w:sz w:val="22"/>
          <w:szCs w:val="22"/>
          <w:lang w:val="ka-GE"/>
        </w:rPr>
      </w:pPr>
      <w:r>
        <w:rPr>
          <w:rFonts w:ascii="Sylfaen" w:eastAsia="Calibri" w:hAnsi="Sylfaen"/>
          <w:b/>
          <w:color w:val="000000"/>
          <w:sz w:val="22"/>
          <w:szCs w:val="22"/>
          <w:lang w:val="ka-GE"/>
        </w:rPr>
        <w:t xml:space="preserve">სააგენტოს </w:t>
      </w:r>
      <w:del w:id="372" w:author="SESA1" w:date="2020-07-17T14:20:00Z">
        <w:r w:rsidDel="00CB109D">
          <w:rPr>
            <w:rFonts w:ascii="Sylfaen" w:eastAsia="Calibri" w:hAnsi="Sylfaen"/>
            <w:b/>
            <w:color w:val="000000"/>
            <w:sz w:val="22"/>
            <w:szCs w:val="22"/>
            <w:lang w:val="ka-GE"/>
          </w:rPr>
          <w:delText xml:space="preserve">უფროსი                                                             </w:delText>
        </w:r>
      </w:del>
      <w:ins w:id="373" w:author="SESA1" w:date="2020-07-17T14:20:00Z">
        <w:r>
          <w:rPr>
            <w:rFonts w:ascii="Sylfaen" w:eastAsia="Calibri" w:hAnsi="Sylfaen"/>
            <w:b/>
            <w:color w:val="000000"/>
            <w:sz w:val="22"/>
            <w:szCs w:val="22"/>
            <w:lang w:val="ka-GE"/>
          </w:rPr>
          <w:t>დირექტორის მოვალეობის შემსრულებელი თამილა ბარკალაია</w:t>
        </w:r>
      </w:ins>
      <w:del w:id="374" w:author="SESA1" w:date="2020-07-17T14:20:00Z">
        <w:r w:rsidDel="00CB109D">
          <w:rPr>
            <w:rFonts w:ascii="Sylfaen" w:eastAsia="Calibri" w:hAnsi="Sylfaen"/>
            <w:b/>
            <w:color w:val="000000"/>
            <w:sz w:val="22"/>
            <w:szCs w:val="22"/>
            <w:lang w:val="ka-GE"/>
          </w:rPr>
          <w:delText xml:space="preserve"> </w:delText>
        </w:r>
      </w:del>
      <w:ins w:id="375" w:author="SESA1" w:date="2020-07-17T14:20:00Z">
        <w:r>
          <w:rPr>
            <w:rFonts w:ascii="Sylfaen" w:eastAsia="Calibri" w:hAnsi="Sylfaen"/>
            <w:b/>
            <w:color w:val="000000"/>
            <w:sz w:val="22"/>
            <w:szCs w:val="22"/>
            <w:lang w:val="ka-GE"/>
          </w:rPr>
          <w:t xml:space="preserve">                                                              </w:t>
        </w:r>
      </w:ins>
      <w:r w:rsidR="00E1369D">
        <w:rPr>
          <w:rFonts w:ascii="Sylfaen" w:eastAsia="Calibri" w:hAnsi="Sylfaen"/>
          <w:b/>
          <w:color w:val="000000"/>
          <w:sz w:val="22"/>
          <w:szCs w:val="22"/>
          <w:lang w:val="ka-GE"/>
        </w:rPr>
        <w:tab/>
        <w:t xml:space="preserve">                     </w:t>
      </w:r>
      <w:r w:rsidR="00E1369D" w:rsidRPr="0071478F">
        <w:rPr>
          <w:rFonts w:ascii="Sylfaen" w:hAnsi="Sylfaen"/>
          <w:b/>
          <w:color w:val="000000"/>
          <w:sz w:val="22"/>
          <w:szCs w:val="22"/>
          <w:lang w:val="ka-GE"/>
        </w:rPr>
        <w:t>_____________________</w:t>
      </w:r>
    </w:p>
    <w:p w14:paraId="24447976" w14:textId="1DDE5524" w:rsidR="00741888" w:rsidRDefault="00E1369D" w:rsidP="00741888">
      <w:pPr>
        <w:pStyle w:val="Standard"/>
        <w:tabs>
          <w:tab w:val="left" w:pos="10620"/>
        </w:tabs>
        <w:spacing w:line="240" w:lineRule="auto"/>
        <w:jc w:val="left"/>
        <w:rPr>
          <w:rFonts w:ascii="Sylfaen" w:eastAsia="Calibri" w:hAnsi="Sylfaen"/>
          <w:b/>
          <w:color w:val="000000"/>
          <w:sz w:val="22"/>
          <w:szCs w:val="22"/>
          <w:lang w:val="ka-GE"/>
        </w:rPr>
      </w:pPr>
      <w:r>
        <w:rPr>
          <w:rFonts w:ascii="Sylfaen" w:eastAsia="Calibri" w:hAnsi="Sylfaen"/>
          <w:b/>
          <w:color w:val="000000"/>
          <w:sz w:val="22"/>
          <w:szCs w:val="22"/>
          <w:lang w:val="ka-GE"/>
        </w:rPr>
        <w:tab/>
      </w:r>
      <w:r>
        <w:rPr>
          <w:rFonts w:ascii="Sylfaen" w:eastAsia="Calibri" w:hAnsi="Sylfaen"/>
          <w:b/>
          <w:color w:val="000000"/>
          <w:sz w:val="22"/>
          <w:szCs w:val="22"/>
          <w:lang w:val="ka-GE"/>
        </w:rPr>
        <w:tab/>
      </w:r>
    </w:p>
    <w:p w14:paraId="4A4E0886" w14:textId="77777777" w:rsidR="00741888" w:rsidRDefault="00741888" w:rsidP="00741888">
      <w:pPr>
        <w:pStyle w:val="Standard"/>
        <w:tabs>
          <w:tab w:val="left" w:pos="10620"/>
        </w:tabs>
        <w:spacing w:line="240" w:lineRule="auto"/>
        <w:jc w:val="left"/>
        <w:rPr>
          <w:rFonts w:ascii="Sylfaen" w:eastAsia="Calibri" w:hAnsi="Sylfaen"/>
          <w:b/>
          <w:color w:val="000000"/>
          <w:sz w:val="22"/>
          <w:szCs w:val="22"/>
          <w:lang w:val="ka-GE"/>
        </w:rPr>
      </w:pPr>
    </w:p>
    <w:p w14:paraId="0AAC5E12" w14:textId="71F47589" w:rsidR="008F4FF0" w:rsidRPr="0071478F" w:rsidRDefault="008F4FF0" w:rsidP="00741888">
      <w:pPr>
        <w:pStyle w:val="Standard"/>
        <w:tabs>
          <w:tab w:val="left" w:pos="10620"/>
        </w:tabs>
        <w:spacing w:line="240" w:lineRule="auto"/>
        <w:jc w:val="left"/>
        <w:rPr>
          <w:rFonts w:ascii="Sylfaen" w:hAnsi="Sylfaen"/>
          <w:b/>
          <w:color w:val="000000"/>
          <w:sz w:val="22"/>
          <w:szCs w:val="22"/>
          <w:lang w:val="ka-GE"/>
        </w:rPr>
      </w:pPr>
      <w:r w:rsidRPr="0071478F">
        <w:rPr>
          <w:rFonts w:ascii="Sylfaen" w:hAnsi="Sylfaen"/>
          <w:b/>
          <w:color w:val="000000"/>
          <w:sz w:val="22"/>
          <w:szCs w:val="22"/>
          <w:lang w:val="ka-GE"/>
        </w:rPr>
        <w:t>საქართველოს შინაგან საქმეთა სამინისტრო</w:t>
      </w:r>
    </w:p>
    <w:p w14:paraId="11A18AD2" w14:textId="77777777" w:rsidR="008F4FF0" w:rsidRPr="0071478F" w:rsidRDefault="00E74B7C" w:rsidP="008F4FF0">
      <w:pPr>
        <w:pStyle w:val="Standard"/>
        <w:tabs>
          <w:tab w:val="left" w:pos="10620"/>
        </w:tabs>
        <w:spacing w:line="240" w:lineRule="auto"/>
        <w:jc w:val="left"/>
        <w:rPr>
          <w:sz w:val="22"/>
          <w:szCs w:val="22"/>
          <w:lang w:val="ka-GE"/>
        </w:rPr>
      </w:pPr>
      <w:r>
        <w:rPr>
          <w:rFonts w:ascii="Sylfaen" w:eastAsia="Calibri" w:hAnsi="Sylfaen"/>
          <w:color w:val="000000"/>
          <w:sz w:val="22"/>
          <w:szCs w:val="22"/>
          <w:lang w:val="ka-GE"/>
        </w:rPr>
        <w:t xml:space="preserve">მისამართი - </w:t>
      </w:r>
      <w:r w:rsidR="008F4FF0" w:rsidRPr="0071478F">
        <w:rPr>
          <w:rFonts w:ascii="Sylfaen" w:eastAsia="Calibri" w:hAnsi="Sylfaen"/>
          <w:color w:val="000000"/>
          <w:sz w:val="22"/>
          <w:szCs w:val="22"/>
          <w:lang w:val="ka-GE"/>
        </w:rPr>
        <w:t>ქ. თბილისი, გენერალ გ. გულუას ქ. №10</w:t>
      </w:r>
    </w:p>
    <w:p w14:paraId="7D574931" w14:textId="77777777" w:rsidR="008F4FF0" w:rsidRPr="0071478F" w:rsidRDefault="008F4FF0" w:rsidP="008F4FF0">
      <w:pPr>
        <w:pStyle w:val="Standard"/>
        <w:tabs>
          <w:tab w:val="left" w:pos="3386"/>
          <w:tab w:val="left" w:pos="6786"/>
          <w:tab w:val="left" w:pos="7920"/>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xml:space="preserve">– </w:t>
      </w:r>
      <w:r w:rsidRPr="0071478F">
        <w:rPr>
          <w:rFonts w:ascii="Sylfaen" w:hAnsi="Sylfaen" w:cs="Sylfaen"/>
          <w:color w:val="000000"/>
          <w:sz w:val="22"/>
          <w:szCs w:val="22"/>
          <w:lang w:val="ka-GE"/>
        </w:rPr>
        <w:t>204383176</w:t>
      </w:r>
    </w:p>
    <w:p w14:paraId="2D0982F9" w14:textId="6BCDF64C" w:rsidR="008F4FF0" w:rsidRPr="00E1369D" w:rsidRDefault="008F4FF0" w:rsidP="00E1369D">
      <w:pPr>
        <w:pStyle w:val="Standard"/>
        <w:tabs>
          <w:tab w:val="left" w:pos="5670"/>
          <w:tab w:val="left" w:pos="7920"/>
          <w:tab w:val="left" w:pos="10620"/>
        </w:tabs>
        <w:spacing w:line="240" w:lineRule="auto"/>
        <w:jc w:val="left"/>
        <w:rPr>
          <w:rFonts w:ascii="Sylfaen" w:hAnsi="Sylfaen"/>
          <w:color w:val="000000"/>
          <w:sz w:val="22"/>
          <w:szCs w:val="22"/>
          <w:lang w:val="ka-GE"/>
        </w:rPr>
      </w:pPr>
      <w:r w:rsidRPr="0071478F">
        <w:rPr>
          <w:rFonts w:ascii="Sylfaen" w:hAnsi="Sylfaen" w:cs="Sylfaen"/>
          <w:b/>
          <w:color w:val="000000"/>
          <w:sz w:val="22"/>
          <w:szCs w:val="22"/>
          <w:lang w:val="ka-GE"/>
        </w:rPr>
        <w:t xml:space="preserve">მინისტრის მოადგილე გიორგი ბუთხუზი                       </w:t>
      </w:r>
      <w:r w:rsidR="00505849">
        <w:rPr>
          <w:rFonts w:ascii="Sylfaen" w:hAnsi="Sylfaen" w:cs="Sylfaen"/>
          <w:b/>
          <w:color w:val="000000"/>
          <w:sz w:val="22"/>
          <w:szCs w:val="22"/>
          <w:lang w:val="ka-GE"/>
        </w:rPr>
        <w:tab/>
        <w:t xml:space="preserve">                  </w:t>
      </w:r>
      <w:r w:rsidRPr="0071478F">
        <w:rPr>
          <w:rFonts w:ascii="Sylfaen" w:hAnsi="Sylfaen" w:cs="Sylfaen"/>
          <w:b/>
          <w:color w:val="000000"/>
          <w:sz w:val="22"/>
          <w:szCs w:val="22"/>
          <w:lang w:val="ka-GE"/>
        </w:rPr>
        <w:t xml:space="preserve"> </w:t>
      </w:r>
      <w:r w:rsidR="00E1369D">
        <w:rPr>
          <w:rFonts w:ascii="Sylfaen" w:hAnsi="Sylfaen"/>
          <w:color w:val="000000"/>
          <w:sz w:val="22"/>
          <w:szCs w:val="22"/>
          <w:lang w:val="ka-GE"/>
        </w:rPr>
        <w:t xml:space="preserve">  </w:t>
      </w:r>
      <w:r w:rsidRPr="0071478F">
        <w:rPr>
          <w:rFonts w:ascii="Sylfaen" w:hAnsi="Sylfaen"/>
          <w:b/>
          <w:color w:val="000000"/>
          <w:sz w:val="22"/>
          <w:szCs w:val="22"/>
          <w:lang w:val="ka-GE"/>
        </w:rPr>
        <w:t>_____________________</w:t>
      </w:r>
    </w:p>
    <w:p w14:paraId="60F25B61" w14:textId="77777777" w:rsidR="00505849" w:rsidRPr="00505849" w:rsidRDefault="00505849" w:rsidP="008F4FF0">
      <w:pPr>
        <w:pStyle w:val="Standard"/>
        <w:tabs>
          <w:tab w:val="left" w:pos="3386"/>
          <w:tab w:val="left" w:pos="6786"/>
          <w:tab w:val="left" w:pos="10620"/>
        </w:tabs>
        <w:spacing w:line="240" w:lineRule="auto"/>
        <w:jc w:val="left"/>
        <w:rPr>
          <w:rFonts w:ascii="Sylfaen" w:eastAsia="Calibri" w:hAnsi="Sylfaen"/>
          <w:b/>
          <w:color w:val="000000"/>
          <w:sz w:val="22"/>
          <w:szCs w:val="22"/>
          <w:lang w:val="ka-GE"/>
        </w:rPr>
      </w:pPr>
    </w:p>
    <w:p w14:paraId="4CA878AC" w14:textId="77777777" w:rsidR="008F4FF0" w:rsidRPr="0071478F" w:rsidRDefault="008F4FF0" w:rsidP="008F4FF0">
      <w:pPr>
        <w:pStyle w:val="ListParagraph"/>
        <w:tabs>
          <w:tab w:val="left" w:pos="-630"/>
          <w:tab w:val="left" w:pos="450"/>
        </w:tabs>
        <w:spacing w:line="240" w:lineRule="auto"/>
        <w:ind w:left="360" w:hanging="360"/>
        <w:jc w:val="left"/>
        <w:rPr>
          <w:rFonts w:ascii="Sylfaen" w:hAnsi="Sylfaen"/>
          <w:color w:val="000000"/>
          <w:sz w:val="22"/>
          <w:szCs w:val="22"/>
          <w:lang w:val="ka-GE"/>
        </w:rPr>
      </w:pPr>
    </w:p>
    <w:p w14:paraId="4B6F48F4" w14:textId="77777777" w:rsidR="008F4FF0" w:rsidRPr="0071478F" w:rsidRDefault="008F4FF0" w:rsidP="008F4FF0">
      <w:pPr>
        <w:pStyle w:val="ListParagraph"/>
        <w:tabs>
          <w:tab w:val="left" w:pos="-630"/>
          <w:tab w:val="left" w:pos="450"/>
        </w:tabs>
        <w:spacing w:line="240" w:lineRule="auto"/>
        <w:ind w:left="0"/>
        <w:jc w:val="left"/>
        <w:rPr>
          <w:rFonts w:ascii="Sylfaen" w:hAnsi="Sylfaen" w:cs="Sylfaen"/>
          <w:b/>
          <w:bCs/>
          <w:color w:val="000000"/>
          <w:sz w:val="22"/>
          <w:szCs w:val="22"/>
          <w:lang w:val="ka-GE"/>
        </w:rPr>
      </w:pPr>
      <w:r w:rsidRPr="0071478F">
        <w:rPr>
          <w:rFonts w:ascii="Sylfaen" w:hAnsi="Sylfaen" w:cs="Sylfaen"/>
          <w:b/>
          <w:bCs/>
          <w:color w:val="000000"/>
          <w:sz w:val="22"/>
          <w:szCs w:val="22"/>
          <w:lang w:val="ka-GE"/>
        </w:rPr>
        <w:t xml:space="preserve">სსიპ - საქართველოს ოპერატიულ-ტექნიკური სააგენტო </w:t>
      </w:r>
    </w:p>
    <w:p w14:paraId="074EA7EA" w14:textId="7494983F" w:rsidR="008F4FF0" w:rsidRPr="0071478F" w:rsidRDefault="00E74B7C" w:rsidP="008F4FF0">
      <w:pPr>
        <w:pStyle w:val="ListParagraph"/>
        <w:tabs>
          <w:tab w:val="left" w:pos="-630"/>
          <w:tab w:val="left" w:pos="450"/>
        </w:tabs>
        <w:spacing w:line="240" w:lineRule="auto"/>
        <w:ind w:left="360" w:hanging="360"/>
        <w:jc w:val="left"/>
        <w:rPr>
          <w:sz w:val="22"/>
          <w:szCs w:val="22"/>
          <w:lang w:val="ka-GE"/>
        </w:rPr>
      </w:pPr>
      <w:r>
        <w:rPr>
          <w:rFonts w:ascii="Sylfaen" w:hAnsi="Sylfaen"/>
          <w:color w:val="000000"/>
          <w:sz w:val="22"/>
          <w:szCs w:val="22"/>
          <w:lang w:val="ka-GE"/>
        </w:rPr>
        <w:t xml:space="preserve">მისამართი - </w:t>
      </w:r>
      <w:r w:rsidR="008F4FF0" w:rsidRPr="0071478F">
        <w:rPr>
          <w:rFonts w:ascii="Sylfaen" w:hAnsi="Sylfaen"/>
          <w:color w:val="000000"/>
          <w:sz w:val="22"/>
          <w:szCs w:val="22"/>
          <w:lang w:val="ka-GE"/>
        </w:rPr>
        <w:t>ქ. თბილისი, ვაჟა-ფშაველას გამზ</w:t>
      </w:r>
      <w:r w:rsidR="003D4F51">
        <w:rPr>
          <w:rFonts w:ascii="Sylfaen" w:hAnsi="Sylfaen"/>
          <w:color w:val="000000"/>
          <w:sz w:val="22"/>
          <w:szCs w:val="22"/>
          <w:lang w:val="ka-GE"/>
        </w:rPr>
        <w:t>ირი</w:t>
      </w:r>
      <w:r w:rsidR="008F4FF0" w:rsidRPr="0071478F">
        <w:rPr>
          <w:rFonts w:ascii="Sylfaen" w:hAnsi="Sylfaen"/>
          <w:color w:val="000000"/>
          <w:sz w:val="22"/>
          <w:szCs w:val="22"/>
          <w:lang w:val="ka-GE"/>
        </w:rPr>
        <w:t xml:space="preserve"> </w:t>
      </w:r>
      <w:r w:rsidR="008F4FF0">
        <w:rPr>
          <w:rFonts w:ascii="Sylfaen" w:hAnsi="Sylfaen"/>
          <w:color w:val="000000"/>
          <w:sz w:val="22"/>
          <w:szCs w:val="22"/>
          <w:lang w:val="ka-GE"/>
        </w:rPr>
        <w:t>№</w:t>
      </w:r>
      <w:r w:rsidR="008F4FF0" w:rsidRPr="0071478F">
        <w:rPr>
          <w:rFonts w:ascii="Sylfaen" w:hAnsi="Sylfaen"/>
          <w:color w:val="000000"/>
          <w:sz w:val="22"/>
          <w:szCs w:val="22"/>
          <w:lang w:val="ka-GE"/>
        </w:rPr>
        <w:t>72</w:t>
      </w:r>
    </w:p>
    <w:p w14:paraId="6F8C655E" w14:textId="77777777" w:rsidR="008F4FF0" w:rsidRPr="0071478F" w:rsidRDefault="008F4FF0" w:rsidP="008F4FF0">
      <w:pPr>
        <w:pStyle w:val="Standard"/>
        <w:tabs>
          <w:tab w:val="left" w:pos="3386"/>
          <w:tab w:val="left" w:pos="6786"/>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205339141</w:t>
      </w:r>
    </w:p>
    <w:p w14:paraId="7819AB2D" w14:textId="77777777" w:rsidR="008F4FF0" w:rsidRPr="0071478F" w:rsidDel="005929D7" w:rsidRDefault="008F4FF0" w:rsidP="008F4FF0">
      <w:pPr>
        <w:pStyle w:val="Standard"/>
        <w:tabs>
          <w:tab w:val="left" w:pos="10620"/>
        </w:tabs>
        <w:spacing w:line="240" w:lineRule="auto"/>
        <w:jc w:val="left"/>
        <w:rPr>
          <w:del w:id="376" w:author="Vano Goliadze" w:date="2020-07-14T17:27:00Z"/>
          <w:rFonts w:ascii="Sylfaen" w:hAnsi="Sylfaen"/>
          <w:b/>
          <w:color w:val="000000"/>
          <w:sz w:val="22"/>
          <w:szCs w:val="22"/>
          <w:lang w:val="ka-GE"/>
        </w:rPr>
      </w:pPr>
      <w:r w:rsidRPr="0071478F">
        <w:rPr>
          <w:rFonts w:ascii="Sylfaen" w:hAnsi="Sylfaen"/>
          <w:b/>
          <w:color w:val="000000"/>
          <w:sz w:val="22"/>
          <w:szCs w:val="22"/>
          <w:lang w:val="ka-GE"/>
        </w:rPr>
        <w:t xml:space="preserve">სააგენტოს უფროსი კობა კობიძე                                          </w:t>
      </w:r>
      <w:r w:rsidR="00505849">
        <w:rPr>
          <w:rFonts w:ascii="Sylfaen" w:hAnsi="Sylfaen"/>
          <w:b/>
          <w:color w:val="000000"/>
          <w:sz w:val="22"/>
          <w:szCs w:val="22"/>
          <w:lang w:val="ka-GE"/>
        </w:rPr>
        <w:t xml:space="preserve">                    </w:t>
      </w:r>
      <w:r w:rsidR="00A97CA0">
        <w:rPr>
          <w:rFonts w:ascii="Sylfaen" w:hAnsi="Sylfaen"/>
          <w:b/>
          <w:color w:val="000000"/>
          <w:sz w:val="22"/>
          <w:szCs w:val="22"/>
          <w:lang w:val="ka-GE"/>
        </w:rPr>
        <w:t xml:space="preserve"> </w:t>
      </w:r>
      <w:r w:rsidR="00505849">
        <w:rPr>
          <w:rFonts w:ascii="Sylfaen" w:hAnsi="Sylfaen"/>
          <w:b/>
          <w:color w:val="000000"/>
          <w:sz w:val="22"/>
          <w:szCs w:val="22"/>
          <w:lang w:val="ka-GE"/>
        </w:rPr>
        <w:t xml:space="preserve">  </w:t>
      </w:r>
      <w:r w:rsidRPr="0071478F">
        <w:rPr>
          <w:rFonts w:ascii="Sylfaen" w:hAnsi="Sylfaen"/>
          <w:b/>
          <w:color w:val="000000"/>
          <w:sz w:val="22"/>
          <w:szCs w:val="22"/>
          <w:lang w:val="ka-GE"/>
        </w:rPr>
        <w:t>___________________</w:t>
      </w:r>
      <w:del w:id="377" w:author="Vano Goliadze" w:date="2020-07-14T17:27:00Z">
        <w:r w:rsidRPr="0071478F" w:rsidDel="005929D7">
          <w:rPr>
            <w:rFonts w:ascii="Sylfaen" w:hAnsi="Sylfaen"/>
            <w:b/>
            <w:color w:val="000000"/>
            <w:sz w:val="22"/>
            <w:szCs w:val="22"/>
            <w:lang w:val="ka-GE"/>
          </w:rPr>
          <w:delText>__</w:delText>
        </w:r>
      </w:del>
    </w:p>
    <w:p w14:paraId="0BC8CA12" w14:textId="77777777" w:rsidR="00012D0B" w:rsidRDefault="00012D0B">
      <w:pPr>
        <w:pStyle w:val="Standard"/>
        <w:tabs>
          <w:tab w:val="left" w:pos="10620"/>
        </w:tabs>
        <w:spacing w:line="240" w:lineRule="auto"/>
        <w:jc w:val="left"/>
        <w:pPrChange w:id="378" w:author="Vano Goliadze" w:date="2020-07-14T17:27:00Z">
          <w:pPr>
            <w:autoSpaceDE w:val="0"/>
            <w:jc w:val="both"/>
          </w:pPr>
        </w:pPrChange>
      </w:pPr>
    </w:p>
    <w:p w14:paraId="4A2BAC86" w14:textId="0EA65D29" w:rsidR="00346A6B" w:rsidRPr="0071478F" w:rsidRDefault="00346A6B" w:rsidP="0009486F">
      <w:pPr>
        <w:pStyle w:val="Standard"/>
        <w:tabs>
          <w:tab w:val="left" w:pos="10620"/>
        </w:tabs>
        <w:spacing w:line="240" w:lineRule="auto"/>
        <w:jc w:val="left"/>
        <w:rPr>
          <w:rFonts w:ascii="Sylfaen" w:hAnsi="Sylfaen"/>
          <w:b/>
          <w:color w:val="000000"/>
          <w:sz w:val="22"/>
          <w:szCs w:val="22"/>
          <w:lang w:val="ka-GE"/>
        </w:rPr>
      </w:pPr>
    </w:p>
    <w:sectPr w:rsidR="00346A6B" w:rsidRPr="0071478F" w:rsidSect="008503D2">
      <w:footerReference w:type="default" r:id="rId13"/>
      <w:pgSz w:w="11906" w:h="16838"/>
      <w:pgMar w:top="1152" w:right="1152" w:bottom="1152" w:left="1152"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0" w:author="Natia Khmaladze" w:date="2020-07-14T12:21:00Z" w:initials="NK">
    <w:p w14:paraId="0BF78115" w14:textId="56F96307" w:rsidR="00456303" w:rsidRPr="00456303" w:rsidRDefault="00456303">
      <w:pPr>
        <w:pStyle w:val="CommentText"/>
        <w:rPr>
          <w:rFonts w:asciiTheme="minorHAnsi" w:hAnsiTheme="minorHAnsi"/>
          <w:lang w:val="ka-GE"/>
        </w:rPr>
      </w:pPr>
      <w:r>
        <w:rPr>
          <w:rStyle w:val="CommentReference"/>
        </w:rPr>
        <w:annotationRef/>
      </w:r>
      <w:r>
        <w:rPr>
          <w:rFonts w:asciiTheme="minorHAnsi" w:hAnsiTheme="minorHAnsi"/>
          <w:lang w:val="ka-GE"/>
        </w:rPr>
        <w:t xml:space="preserve">5.3.4 ში წერია რომ ხელშეკრულების ვადის გასვლის შემდეგომ წაშალოსო, აქ წერია რომ მიზნბის მიღწევის შემდეგ წაშალოსო...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F781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0440C" w14:textId="77777777" w:rsidR="006471A6" w:rsidRDefault="006471A6">
      <w:r>
        <w:separator/>
      </w:r>
    </w:p>
  </w:endnote>
  <w:endnote w:type="continuationSeparator" w:id="0">
    <w:p w14:paraId="100053D3" w14:textId="77777777" w:rsidR="006471A6" w:rsidRDefault="0064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00"/>
    <w:family w:val="auto"/>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546869"/>
      <w:docPartObj>
        <w:docPartGallery w:val="Page Numbers (Bottom of Page)"/>
        <w:docPartUnique/>
      </w:docPartObj>
    </w:sdtPr>
    <w:sdtEndPr>
      <w:rPr>
        <w:noProof/>
      </w:rPr>
    </w:sdtEndPr>
    <w:sdtContent>
      <w:p w14:paraId="762A70D4" w14:textId="152021A5" w:rsidR="009B27D7" w:rsidRDefault="00B20643">
        <w:pPr>
          <w:pStyle w:val="Footer"/>
          <w:jc w:val="right"/>
        </w:pPr>
        <w:r>
          <w:fldChar w:fldCharType="begin"/>
        </w:r>
        <w:r w:rsidR="009B27D7">
          <w:instrText xml:space="preserve"> PAGE   \* MERGEFORMAT </w:instrText>
        </w:r>
        <w:r>
          <w:fldChar w:fldCharType="separate"/>
        </w:r>
        <w:r w:rsidR="00C57B9D">
          <w:rPr>
            <w:noProof/>
          </w:rPr>
          <w:t>1</w:t>
        </w:r>
        <w:r>
          <w:rPr>
            <w:noProof/>
          </w:rPr>
          <w:fldChar w:fldCharType="end"/>
        </w:r>
      </w:p>
    </w:sdtContent>
  </w:sdt>
  <w:p w14:paraId="55377B23" w14:textId="77777777" w:rsidR="009B27D7" w:rsidRDefault="009B2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2D0B6" w14:textId="77777777" w:rsidR="006471A6" w:rsidRDefault="006471A6">
      <w:r>
        <w:rPr>
          <w:color w:val="000000"/>
        </w:rPr>
        <w:separator/>
      </w:r>
    </w:p>
  </w:footnote>
  <w:footnote w:type="continuationSeparator" w:id="0">
    <w:p w14:paraId="7199A580" w14:textId="77777777" w:rsidR="006471A6" w:rsidRDefault="00647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B3C3D"/>
    <w:multiLevelType w:val="multilevel"/>
    <w:tmpl w:val="42EE275A"/>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FEF38A1"/>
    <w:multiLevelType w:val="multilevel"/>
    <w:tmpl w:val="77243630"/>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79103CBB"/>
    <w:multiLevelType w:val="multilevel"/>
    <w:tmpl w:val="011043D6"/>
    <w:styleLink w:val="WWNum3"/>
    <w:lvl w:ilvl="0">
      <w:start w:val="5"/>
      <w:numFmt w:val="decimal"/>
      <w:lvlText w:val="%1."/>
      <w:lvlJc w:val="left"/>
      <w:pPr>
        <w:ind w:left="720" w:hanging="360"/>
      </w:pPr>
      <w:rPr>
        <w:lang w:val="ka-GE"/>
      </w:rPr>
    </w:lvl>
    <w:lvl w:ilvl="1">
      <w:start w:val="1"/>
      <w:numFmt w:val="decimal"/>
      <w:lvlText w:val="%1.%2"/>
      <w:lvlJc w:val="left"/>
      <w:pPr>
        <w:ind w:left="1080" w:hanging="360"/>
      </w:pPr>
      <w:rPr>
        <w:lang w:val="ka-G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0249d611d9e8038"/>
  </w15:person>
  <w15:person w15:author="SESA1">
    <w15:presenceInfo w15:providerId="None" w15:userId="SE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6B"/>
    <w:rsid w:val="0001239A"/>
    <w:rsid w:val="00012D0B"/>
    <w:rsid w:val="00012F97"/>
    <w:rsid w:val="00027536"/>
    <w:rsid w:val="00034F2B"/>
    <w:rsid w:val="00035100"/>
    <w:rsid w:val="00035D60"/>
    <w:rsid w:val="00040B8D"/>
    <w:rsid w:val="000474C8"/>
    <w:rsid w:val="00051697"/>
    <w:rsid w:val="00053A9E"/>
    <w:rsid w:val="00057724"/>
    <w:rsid w:val="00061EF4"/>
    <w:rsid w:val="000631BC"/>
    <w:rsid w:val="00073ABD"/>
    <w:rsid w:val="00077D82"/>
    <w:rsid w:val="000832D7"/>
    <w:rsid w:val="00083E76"/>
    <w:rsid w:val="000854D2"/>
    <w:rsid w:val="000943CE"/>
    <w:rsid w:val="0009486F"/>
    <w:rsid w:val="00096F33"/>
    <w:rsid w:val="000A386C"/>
    <w:rsid w:val="000B791E"/>
    <w:rsid w:val="000D34EE"/>
    <w:rsid w:val="000D63C2"/>
    <w:rsid w:val="000E629A"/>
    <w:rsid w:val="000F5619"/>
    <w:rsid w:val="00100808"/>
    <w:rsid w:val="00103804"/>
    <w:rsid w:val="0010386B"/>
    <w:rsid w:val="001058D1"/>
    <w:rsid w:val="00116428"/>
    <w:rsid w:val="00124F62"/>
    <w:rsid w:val="0012580F"/>
    <w:rsid w:val="00131A83"/>
    <w:rsid w:val="00140065"/>
    <w:rsid w:val="00147C73"/>
    <w:rsid w:val="001672E5"/>
    <w:rsid w:val="00170053"/>
    <w:rsid w:val="00176EC6"/>
    <w:rsid w:val="00182F02"/>
    <w:rsid w:val="00186C10"/>
    <w:rsid w:val="001A1CFD"/>
    <w:rsid w:val="001A473C"/>
    <w:rsid w:val="001A55D7"/>
    <w:rsid w:val="001A72CA"/>
    <w:rsid w:val="001B4B7A"/>
    <w:rsid w:val="001F3EF5"/>
    <w:rsid w:val="00215C50"/>
    <w:rsid w:val="0022147B"/>
    <w:rsid w:val="00231507"/>
    <w:rsid w:val="00232C54"/>
    <w:rsid w:val="00232F43"/>
    <w:rsid w:val="00233F43"/>
    <w:rsid w:val="00234F97"/>
    <w:rsid w:val="00236628"/>
    <w:rsid w:val="00242860"/>
    <w:rsid w:val="002503A4"/>
    <w:rsid w:val="00251550"/>
    <w:rsid w:val="00271E78"/>
    <w:rsid w:val="00285AA5"/>
    <w:rsid w:val="002B12C2"/>
    <w:rsid w:val="002D61D4"/>
    <w:rsid w:val="002E2FDD"/>
    <w:rsid w:val="002F0A92"/>
    <w:rsid w:val="002F0D5A"/>
    <w:rsid w:val="002F0E1A"/>
    <w:rsid w:val="002F1EE4"/>
    <w:rsid w:val="003010A7"/>
    <w:rsid w:val="003041E3"/>
    <w:rsid w:val="0030501A"/>
    <w:rsid w:val="00306B65"/>
    <w:rsid w:val="0030721D"/>
    <w:rsid w:val="00310DF3"/>
    <w:rsid w:val="003160C0"/>
    <w:rsid w:val="00317046"/>
    <w:rsid w:val="00337218"/>
    <w:rsid w:val="003402D6"/>
    <w:rsid w:val="003405A8"/>
    <w:rsid w:val="003414DA"/>
    <w:rsid w:val="00341A1D"/>
    <w:rsid w:val="00341EF0"/>
    <w:rsid w:val="003429FF"/>
    <w:rsid w:val="00342A49"/>
    <w:rsid w:val="003438FE"/>
    <w:rsid w:val="003463F1"/>
    <w:rsid w:val="00346A6B"/>
    <w:rsid w:val="00354A46"/>
    <w:rsid w:val="0035620A"/>
    <w:rsid w:val="0036518A"/>
    <w:rsid w:val="00377A9C"/>
    <w:rsid w:val="00390292"/>
    <w:rsid w:val="0039448D"/>
    <w:rsid w:val="00397E94"/>
    <w:rsid w:val="003A28CF"/>
    <w:rsid w:val="003B08C1"/>
    <w:rsid w:val="003B1E33"/>
    <w:rsid w:val="003C2B75"/>
    <w:rsid w:val="003D4F51"/>
    <w:rsid w:val="003D519C"/>
    <w:rsid w:val="003E2BE4"/>
    <w:rsid w:val="003E54A0"/>
    <w:rsid w:val="003F20F4"/>
    <w:rsid w:val="003F37F4"/>
    <w:rsid w:val="003F3B5D"/>
    <w:rsid w:val="00402DAA"/>
    <w:rsid w:val="00405DF3"/>
    <w:rsid w:val="00410426"/>
    <w:rsid w:val="00410B52"/>
    <w:rsid w:val="00412D97"/>
    <w:rsid w:val="004155AD"/>
    <w:rsid w:val="0042793B"/>
    <w:rsid w:val="004312AE"/>
    <w:rsid w:val="00431744"/>
    <w:rsid w:val="004329FB"/>
    <w:rsid w:val="00434802"/>
    <w:rsid w:val="00440D14"/>
    <w:rsid w:val="00452DF1"/>
    <w:rsid w:val="00456303"/>
    <w:rsid w:val="004627C7"/>
    <w:rsid w:val="00463DD8"/>
    <w:rsid w:val="004661C4"/>
    <w:rsid w:val="00472B0B"/>
    <w:rsid w:val="00492D73"/>
    <w:rsid w:val="00493D7F"/>
    <w:rsid w:val="004C0618"/>
    <w:rsid w:val="004C0E04"/>
    <w:rsid w:val="004C40B6"/>
    <w:rsid w:val="004C6F51"/>
    <w:rsid w:val="004C78E5"/>
    <w:rsid w:val="004D4714"/>
    <w:rsid w:val="004D534D"/>
    <w:rsid w:val="004D67EE"/>
    <w:rsid w:val="004E19CB"/>
    <w:rsid w:val="004F0EAB"/>
    <w:rsid w:val="004F5FED"/>
    <w:rsid w:val="00500D8C"/>
    <w:rsid w:val="00501D47"/>
    <w:rsid w:val="00503A5C"/>
    <w:rsid w:val="00505849"/>
    <w:rsid w:val="00506DE1"/>
    <w:rsid w:val="00517106"/>
    <w:rsid w:val="005176E0"/>
    <w:rsid w:val="00517B08"/>
    <w:rsid w:val="0053780A"/>
    <w:rsid w:val="00540748"/>
    <w:rsid w:val="00546571"/>
    <w:rsid w:val="005710C5"/>
    <w:rsid w:val="00572273"/>
    <w:rsid w:val="00573B9E"/>
    <w:rsid w:val="00574919"/>
    <w:rsid w:val="00580765"/>
    <w:rsid w:val="005839D3"/>
    <w:rsid w:val="00583C80"/>
    <w:rsid w:val="005841CA"/>
    <w:rsid w:val="005858FD"/>
    <w:rsid w:val="00590848"/>
    <w:rsid w:val="005929D7"/>
    <w:rsid w:val="00595DEF"/>
    <w:rsid w:val="00596FE8"/>
    <w:rsid w:val="005A791C"/>
    <w:rsid w:val="005B13D4"/>
    <w:rsid w:val="005B1A79"/>
    <w:rsid w:val="005B571C"/>
    <w:rsid w:val="005B7049"/>
    <w:rsid w:val="005C2DEE"/>
    <w:rsid w:val="005C36B3"/>
    <w:rsid w:val="005D099D"/>
    <w:rsid w:val="005D32F4"/>
    <w:rsid w:val="005D3928"/>
    <w:rsid w:val="005D6E4E"/>
    <w:rsid w:val="005F096B"/>
    <w:rsid w:val="005F09BC"/>
    <w:rsid w:val="005F7019"/>
    <w:rsid w:val="00602ACA"/>
    <w:rsid w:val="0060391C"/>
    <w:rsid w:val="00605E63"/>
    <w:rsid w:val="006062A0"/>
    <w:rsid w:val="00612DBE"/>
    <w:rsid w:val="00613990"/>
    <w:rsid w:val="00616EA0"/>
    <w:rsid w:val="006310C7"/>
    <w:rsid w:val="0064579A"/>
    <w:rsid w:val="006471A6"/>
    <w:rsid w:val="006618BC"/>
    <w:rsid w:val="00665934"/>
    <w:rsid w:val="00666F29"/>
    <w:rsid w:val="0066727E"/>
    <w:rsid w:val="00677D7C"/>
    <w:rsid w:val="00683DF4"/>
    <w:rsid w:val="006877FD"/>
    <w:rsid w:val="00693072"/>
    <w:rsid w:val="00693D28"/>
    <w:rsid w:val="006A08E3"/>
    <w:rsid w:val="006A46B6"/>
    <w:rsid w:val="006A46C3"/>
    <w:rsid w:val="006A4870"/>
    <w:rsid w:val="006A7355"/>
    <w:rsid w:val="006C498D"/>
    <w:rsid w:val="006C5787"/>
    <w:rsid w:val="006D470F"/>
    <w:rsid w:val="006D4930"/>
    <w:rsid w:val="006D7C3D"/>
    <w:rsid w:val="006E07D9"/>
    <w:rsid w:val="006E19D3"/>
    <w:rsid w:val="006E4AE2"/>
    <w:rsid w:val="006E7C0F"/>
    <w:rsid w:val="006F4359"/>
    <w:rsid w:val="006F5DF9"/>
    <w:rsid w:val="00702249"/>
    <w:rsid w:val="00702407"/>
    <w:rsid w:val="00703F67"/>
    <w:rsid w:val="0071478F"/>
    <w:rsid w:val="00725B59"/>
    <w:rsid w:val="00741888"/>
    <w:rsid w:val="007437E6"/>
    <w:rsid w:val="00745912"/>
    <w:rsid w:val="0074697C"/>
    <w:rsid w:val="007472C9"/>
    <w:rsid w:val="007527AD"/>
    <w:rsid w:val="007562B4"/>
    <w:rsid w:val="00762F06"/>
    <w:rsid w:val="00775747"/>
    <w:rsid w:val="00782378"/>
    <w:rsid w:val="007902AC"/>
    <w:rsid w:val="00792BBB"/>
    <w:rsid w:val="00793082"/>
    <w:rsid w:val="007A10AD"/>
    <w:rsid w:val="007A7BC5"/>
    <w:rsid w:val="007B2303"/>
    <w:rsid w:val="007D4934"/>
    <w:rsid w:val="007E6F29"/>
    <w:rsid w:val="007E73E9"/>
    <w:rsid w:val="007F3ABC"/>
    <w:rsid w:val="007F43DB"/>
    <w:rsid w:val="007F4DCD"/>
    <w:rsid w:val="007F55FF"/>
    <w:rsid w:val="008016BB"/>
    <w:rsid w:val="00802A05"/>
    <w:rsid w:val="0081374F"/>
    <w:rsid w:val="00823496"/>
    <w:rsid w:val="00830BB0"/>
    <w:rsid w:val="0084027A"/>
    <w:rsid w:val="00841EFE"/>
    <w:rsid w:val="00844BF2"/>
    <w:rsid w:val="0085020D"/>
    <w:rsid w:val="008503D2"/>
    <w:rsid w:val="00850AB4"/>
    <w:rsid w:val="00860FF7"/>
    <w:rsid w:val="00863772"/>
    <w:rsid w:val="0086492B"/>
    <w:rsid w:val="0087206F"/>
    <w:rsid w:val="008728D6"/>
    <w:rsid w:val="00880B41"/>
    <w:rsid w:val="008923F4"/>
    <w:rsid w:val="0089647E"/>
    <w:rsid w:val="008A6E00"/>
    <w:rsid w:val="008A7A6D"/>
    <w:rsid w:val="008B09DF"/>
    <w:rsid w:val="008C64BD"/>
    <w:rsid w:val="008D25BB"/>
    <w:rsid w:val="008D27C9"/>
    <w:rsid w:val="008E1750"/>
    <w:rsid w:val="008F4FF0"/>
    <w:rsid w:val="00904D94"/>
    <w:rsid w:val="0090647E"/>
    <w:rsid w:val="00906590"/>
    <w:rsid w:val="009108B9"/>
    <w:rsid w:val="00924986"/>
    <w:rsid w:val="009258C6"/>
    <w:rsid w:val="00934AAB"/>
    <w:rsid w:val="00942F8C"/>
    <w:rsid w:val="00944153"/>
    <w:rsid w:val="0095452B"/>
    <w:rsid w:val="00954E5B"/>
    <w:rsid w:val="009572AC"/>
    <w:rsid w:val="00964DA4"/>
    <w:rsid w:val="00967426"/>
    <w:rsid w:val="00972352"/>
    <w:rsid w:val="009A0B30"/>
    <w:rsid w:val="009A248B"/>
    <w:rsid w:val="009A3DC2"/>
    <w:rsid w:val="009A6214"/>
    <w:rsid w:val="009B27D7"/>
    <w:rsid w:val="009B6ACD"/>
    <w:rsid w:val="009C3864"/>
    <w:rsid w:val="009C4670"/>
    <w:rsid w:val="009C7E61"/>
    <w:rsid w:val="009D003C"/>
    <w:rsid w:val="009D10E7"/>
    <w:rsid w:val="009D25DC"/>
    <w:rsid w:val="009D4AA9"/>
    <w:rsid w:val="009E11AA"/>
    <w:rsid w:val="009E2314"/>
    <w:rsid w:val="009E6635"/>
    <w:rsid w:val="009E6F40"/>
    <w:rsid w:val="009F1B9F"/>
    <w:rsid w:val="00A01173"/>
    <w:rsid w:val="00A06A2C"/>
    <w:rsid w:val="00A24F87"/>
    <w:rsid w:val="00A41042"/>
    <w:rsid w:val="00A41C83"/>
    <w:rsid w:val="00A4463F"/>
    <w:rsid w:val="00A44F83"/>
    <w:rsid w:val="00A47994"/>
    <w:rsid w:val="00A63320"/>
    <w:rsid w:val="00A7074A"/>
    <w:rsid w:val="00A75A49"/>
    <w:rsid w:val="00A8134C"/>
    <w:rsid w:val="00A829C4"/>
    <w:rsid w:val="00A832CF"/>
    <w:rsid w:val="00A86091"/>
    <w:rsid w:val="00A904A7"/>
    <w:rsid w:val="00A9063C"/>
    <w:rsid w:val="00A942B5"/>
    <w:rsid w:val="00A97CA0"/>
    <w:rsid w:val="00AA230F"/>
    <w:rsid w:val="00AA2D19"/>
    <w:rsid w:val="00AA33C5"/>
    <w:rsid w:val="00AA64E9"/>
    <w:rsid w:val="00AA678A"/>
    <w:rsid w:val="00AB598A"/>
    <w:rsid w:val="00AC18BA"/>
    <w:rsid w:val="00AC5643"/>
    <w:rsid w:val="00AE2D37"/>
    <w:rsid w:val="00AE2FC9"/>
    <w:rsid w:val="00AE7381"/>
    <w:rsid w:val="00AF472F"/>
    <w:rsid w:val="00AF61D9"/>
    <w:rsid w:val="00AF7793"/>
    <w:rsid w:val="00B04E34"/>
    <w:rsid w:val="00B17297"/>
    <w:rsid w:val="00B17367"/>
    <w:rsid w:val="00B20643"/>
    <w:rsid w:val="00B22617"/>
    <w:rsid w:val="00B23DB4"/>
    <w:rsid w:val="00B256E0"/>
    <w:rsid w:val="00B2718F"/>
    <w:rsid w:val="00B30FFF"/>
    <w:rsid w:val="00B33BC9"/>
    <w:rsid w:val="00B353C1"/>
    <w:rsid w:val="00B3594C"/>
    <w:rsid w:val="00B42750"/>
    <w:rsid w:val="00B43213"/>
    <w:rsid w:val="00B452BF"/>
    <w:rsid w:val="00B53386"/>
    <w:rsid w:val="00B56168"/>
    <w:rsid w:val="00B57589"/>
    <w:rsid w:val="00B60CD7"/>
    <w:rsid w:val="00B612A2"/>
    <w:rsid w:val="00B66F0C"/>
    <w:rsid w:val="00B710BB"/>
    <w:rsid w:val="00B80A9E"/>
    <w:rsid w:val="00B818F4"/>
    <w:rsid w:val="00B855C6"/>
    <w:rsid w:val="00BA3E0F"/>
    <w:rsid w:val="00BA7586"/>
    <w:rsid w:val="00BB1E54"/>
    <w:rsid w:val="00BB2BBE"/>
    <w:rsid w:val="00BB42BC"/>
    <w:rsid w:val="00BB45FB"/>
    <w:rsid w:val="00BC11CC"/>
    <w:rsid w:val="00BC5287"/>
    <w:rsid w:val="00BD35A1"/>
    <w:rsid w:val="00BD5196"/>
    <w:rsid w:val="00BE4589"/>
    <w:rsid w:val="00BE522C"/>
    <w:rsid w:val="00BE6AF3"/>
    <w:rsid w:val="00BF165D"/>
    <w:rsid w:val="00BF1867"/>
    <w:rsid w:val="00BF25A3"/>
    <w:rsid w:val="00BF3796"/>
    <w:rsid w:val="00BF79DB"/>
    <w:rsid w:val="00C21FFD"/>
    <w:rsid w:val="00C22173"/>
    <w:rsid w:val="00C2286C"/>
    <w:rsid w:val="00C25CC9"/>
    <w:rsid w:val="00C36D44"/>
    <w:rsid w:val="00C46ED6"/>
    <w:rsid w:val="00C5128A"/>
    <w:rsid w:val="00C54C2B"/>
    <w:rsid w:val="00C57B9D"/>
    <w:rsid w:val="00C66FFC"/>
    <w:rsid w:val="00C83B81"/>
    <w:rsid w:val="00CA0D45"/>
    <w:rsid w:val="00CA18D6"/>
    <w:rsid w:val="00CA3614"/>
    <w:rsid w:val="00CB3FCC"/>
    <w:rsid w:val="00CE138E"/>
    <w:rsid w:val="00CE28C3"/>
    <w:rsid w:val="00CF2BF7"/>
    <w:rsid w:val="00CF72AB"/>
    <w:rsid w:val="00D135E0"/>
    <w:rsid w:val="00D27EEF"/>
    <w:rsid w:val="00D361CF"/>
    <w:rsid w:val="00D535B7"/>
    <w:rsid w:val="00D601BA"/>
    <w:rsid w:val="00D62533"/>
    <w:rsid w:val="00D66452"/>
    <w:rsid w:val="00D66D06"/>
    <w:rsid w:val="00D85373"/>
    <w:rsid w:val="00D856F1"/>
    <w:rsid w:val="00D94AAC"/>
    <w:rsid w:val="00DB47CD"/>
    <w:rsid w:val="00DB5D2C"/>
    <w:rsid w:val="00DD522C"/>
    <w:rsid w:val="00DE2AC5"/>
    <w:rsid w:val="00DE6106"/>
    <w:rsid w:val="00DE72E5"/>
    <w:rsid w:val="00DE7749"/>
    <w:rsid w:val="00DF6009"/>
    <w:rsid w:val="00E0278E"/>
    <w:rsid w:val="00E02D62"/>
    <w:rsid w:val="00E110BC"/>
    <w:rsid w:val="00E1369D"/>
    <w:rsid w:val="00E216E4"/>
    <w:rsid w:val="00E304DE"/>
    <w:rsid w:val="00E358CC"/>
    <w:rsid w:val="00E4441F"/>
    <w:rsid w:val="00E54AD2"/>
    <w:rsid w:val="00E5673F"/>
    <w:rsid w:val="00E60137"/>
    <w:rsid w:val="00E6186E"/>
    <w:rsid w:val="00E63874"/>
    <w:rsid w:val="00E74B7C"/>
    <w:rsid w:val="00E8582A"/>
    <w:rsid w:val="00E91C0D"/>
    <w:rsid w:val="00EB6E21"/>
    <w:rsid w:val="00EC0729"/>
    <w:rsid w:val="00EC11B9"/>
    <w:rsid w:val="00EC2692"/>
    <w:rsid w:val="00EC7C8D"/>
    <w:rsid w:val="00ED22CF"/>
    <w:rsid w:val="00EE04FE"/>
    <w:rsid w:val="00EF5562"/>
    <w:rsid w:val="00F00146"/>
    <w:rsid w:val="00F02761"/>
    <w:rsid w:val="00F0287B"/>
    <w:rsid w:val="00F03D76"/>
    <w:rsid w:val="00F03E96"/>
    <w:rsid w:val="00F07738"/>
    <w:rsid w:val="00F077F5"/>
    <w:rsid w:val="00F126AA"/>
    <w:rsid w:val="00F14731"/>
    <w:rsid w:val="00F308D5"/>
    <w:rsid w:val="00F33A05"/>
    <w:rsid w:val="00F42924"/>
    <w:rsid w:val="00F43CA0"/>
    <w:rsid w:val="00F54B8D"/>
    <w:rsid w:val="00F62239"/>
    <w:rsid w:val="00F6246A"/>
    <w:rsid w:val="00F62664"/>
    <w:rsid w:val="00F6308B"/>
    <w:rsid w:val="00F6434C"/>
    <w:rsid w:val="00F66482"/>
    <w:rsid w:val="00F80255"/>
    <w:rsid w:val="00F824A5"/>
    <w:rsid w:val="00FA1001"/>
    <w:rsid w:val="00FA412A"/>
    <w:rsid w:val="00FA4CF3"/>
    <w:rsid w:val="00FA7498"/>
    <w:rsid w:val="00FB0DC8"/>
    <w:rsid w:val="00FB26D1"/>
    <w:rsid w:val="00FB4095"/>
    <w:rsid w:val="00FB41AC"/>
    <w:rsid w:val="00FC1697"/>
    <w:rsid w:val="00FC5193"/>
    <w:rsid w:val="00FD56B1"/>
    <w:rsid w:val="00FE34C6"/>
    <w:rsid w:val="00FF3993"/>
    <w:rsid w:val="00FF4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9750"/>
  <w15:docId w15:val="{3C5ACAB3-65A3-4346-8196-D5CE40FB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uiPriority w:val="99"/>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uiPriority w:val="99"/>
    <w:rsid w:val="00C83B81"/>
    <w:rPr>
      <w:rFonts w:ascii="Calibri" w:eastAsia="SimSun" w:hAnsi="Calibri" w:cs="font708"/>
      <w:kern w:val="3"/>
      <w:sz w:val="20"/>
      <w:szCs w:val="20"/>
      <w:lang w:eastAsia="ar-SA"/>
    </w:rPr>
  </w:style>
  <w:style w:type="character" w:styleId="CommentReference">
    <w:name w:val="annotation reference"/>
    <w:uiPriority w:val="99"/>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27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a@ssg.gov.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verdashvili@mia.gov.g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janiashvili@ssa.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DF1A303-1F4D-4C7F-94E3-8243F7E1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ტატული</dc:creator>
  <cp:lastModifiedBy>Microsoft account</cp:lastModifiedBy>
  <cp:revision>6</cp:revision>
  <cp:lastPrinted>2020-07-03T05:37:00Z</cp:lastPrinted>
  <dcterms:created xsi:type="dcterms:W3CDTF">2020-07-22T06:53:00Z</dcterms:created>
  <dcterms:modified xsi:type="dcterms:W3CDTF">2020-07-22T07:46:00Z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CRA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